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12FBACE7" w14:textId="77777777" w:rsidTr="00826D53">
        <w:trPr>
          <w:trHeight w:val="282"/>
        </w:trPr>
        <w:tc>
          <w:tcPr>
            <w:tcW w:w="500" w:type="dxa"/>
            <w:vMerge w:val="restart"/>
            <w:tcBorders>
              <w:bottom w:val="nil"/>
            </w:tcBorders>
            <w:textDirection w:val="btLr"/>
          </w:tcPr>
          <w:p w14:paraId="6EFC7924" w14:textId="77777777" w:rsidR="00A80767" w:rsidRPr="00B24FC9" w:rsidRDefault="00A80767" w:rsidP="007568FA">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66C0546F"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2690B6CC" wp14:editId="18C1856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ADB">
              <w:rPr>
                <w:rFonts w:cs="Tahoma"/>
                <w:b/>
                <w:bCs/>
                <w:color w:val="365F91" w:themeColor="accent1" w:themeShade="BF"/>
                <w:szCs w:val="22"/>
              </w:rPr>
              <w:t>World Meteorological Organization</w:t>
            </w:r>
          </w:p>
          <w:p w14:paraId="7B7417FD" w14:textId="77777777" w:rsidR="00A80767" w:rsidRPr="00B24FC9" w:rsidRDefault="009F4ADB"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2FC933CE" w14:textId="77777777" w:rsidR="00A80767" w:rsidRPr="00B24FC9" w:rsidRDefault="009F4ADB"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54D53915" w14:textId="77777777" w:rsidR="00A80767" w:rsidRPr="00FA3986" w:rsidRDefault="009F4ADB" w:rsidP="007568FA">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Cg-19/Doc. 8</w:t>
            </w:r>
          </w:p>
        </w:tc>
      </w:tr>
      <w:tr w:rsidR="00A80767" w:rsidRPr="00B24FC9" w14:paraId="5C37181B" w14:textId="77777777" w:rsidTr="00826D53">
        <w:trPr>
          <w:trHeight w:val="730"/>
        </w:trPr>
        <w:tc>
          <w:tcPr>
            <w:tcW w:w="500" w:type="dxa"/>
            <w:vMerge/>
            <w:tcBorders>
              <w:bottom w:val="nil"/>
            </w:tcBorders>
          </w:tcPr>
          <w:p w14:paraId="5C24DE53"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D72102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BE1DD76" w14:textId="77777777" w:rsidR="00A80767" w:rsidRPr="00250DF7" w:rsidRDefault="00A80767" w:rsidP="007568FA">
            <w:pPr>
              <w:tabs>
                <w:tab w:val="clear" w:pos="1134"/>
              </w:tabs>
              <w:spacing w:before="120" w:after="60"/>
              <w:jc w:val="right"/>
              <w:rPr>
                <w:rFonts w:cs="Tahoma"/>
                <w:color w:val="365F91" w:themeColor="accent1" w:themeShade="BF"/>
                <w:szCs w:val="22"/>
                <w:lang w:val="en-CH"/>
              </w:rPr>
            </w:pPr>
            <w:r w:rsidRPr="00B24FC9">
              <w:rPr>
                <w:rFonts w:cs="Tahoma"/>
                <w:color w:val="365F91" w:themeColor="accent1" w:themeShade="BF"/>
                <w:szCs w:val="22"/>
              </w:rPr>
              <w:t>Submitted by:</w:t>
            </w:r>
            <w:r w:rsidRPr="00B24FC9">
              <w:rPr>
                <w:rFonts w:cs="Tahoma"/>
                <w:color w:val="365F91" w:themeColor="accent1" w:themeShade="BF"/>
                <w:szCs w:val="22"/>
              </w:rPr>
              <w:br/>
            </w:r>
            <w:r w:rsidR="00250DF7">
              <w:rPr>
                <w:rFonts w:cs="Tahoma"/>
                <w:color w:val="365F91" w:themeColor="accent1" w:themeShade="BF"/>
                <w:szCs w:val="22"/>
                <w:lang w:val="en-CH"/>
              </w:rPr>
              <w:t>Chair of Plenary</w:t>
            </w:r>
          </w:p>
          <w:p w14:paraId="52F9F466" w14:textId="268A5E44" w:rsidR="00A80767" w:rsidRPr="00B24FC9" w:rsidRDefault="00F343F0" w:rsidP="007568FA">
            <w:pPr>
              <w:tabs>
                <w:tab w:val="clear" w:pos="1134"/>
              </w:tabs>
              <w:spacing w:before="120" w:after="60"/>
              <w:jc w:val="right"/>
              <w:rPr>
                <w:rFonts w:cs="Tahoma"/>
                <w:color w:val="365F91" w:themeColor="accent1" w:themeShade="BF"/>
                <w:szCs w:val="22"/>
              </w:rPr>
            </w:pPr>
            <w:proofErr w:type="spellStart"/>
            <w:r>
              <w:rPr>
                <w:rFonts w:cs="Tahoma"/>
                <w:color w:val="365F91" w:themeColor="accent1" w:themeShade="BF"/>
                <w:szCs w:val="22"/>
              </w:rPr>
              <w:t>30</w:t>
            </w:r>
            <w:r w:rsidR="009F4ADB">
              <w:rPr>
                <w:rFonts w:cs="Tahoma"/>
                <w:color w:val="365F91" w:themeColor="accent1" w:themeShade="BF"/>
                <w:szCs w:val="22"/>
              </w:rPr>
              <w:t>.</w:t>
            </w:r>
            <w:r w:rsidR="00F61432">
              <w:rPr>
                <w:rFonts w:cs="Tahoma"/>
                <w:color w:val="365F91" w:themeColor="accent1" w:themeShade="BF"/>
                <w:szCs w:val="22"/>
              </w:rPr>
              <w:t>V</w:t>
            </w:r>
            <w:r w:rsidR="009F4ADB">
              <w:rPr>
                <w:rFonts w:cs="Tahoma"/>
                <w:color w:val="365F91" w:themeColor="accent1" w:themeShade="BF"/>
                <w:szCs w:val="22"/>
              </w:rPr>
              <w:t>.2023</w:t>
            </w:r>
            <w:proofErr w:type="spellEnd"/>
          </w:p>
          <w:p w14:paraId="5A21C2B2" w14:textId="254F1319" w:rsidR="00A80767" w:rsidRPr="00B24FC9" w:rsidRDefault="00027A27" w:rsidP="007568FA">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3</w:t>
            </w:r>
          </w:p>
        </w:tc>
      </w:tr>
    </w:tbl>
    <w:p w14:paraId="48A49DCC" w14:textId="77777777" w:rsidR="00A80767" w:rsidRDefault="009F4ADB" w:rsidP="00A80767">
      <w:pPr>
        <w:pStyle w:val="WMOBodyText"/>
        <w:ind w:left="2977" w:hanging="2977"/>
        <w:rPr>
          <w:ins w:id="0" w:author="Nadia Oppliger" w:date="2023-05-30T15:07:00Z"/>
          <w:b/>
          <w:bCs/>
        </w:rPr>
      </w:pPr>
      <w:r>
        <w:rPr>
          <w:b/>
          <w:bCs/>
        </w:rPr>
        <w:t>AGENDA ITEM 8:</w:t>
      </w:r>
      <w:r>
        <w:rPr>
          <w:b/>
          <w:bCs/>
        </w:rPr>
        <w:tab/>
        <w:t>REVIEW OF PREVIOUS RESOLUTIONS OF CONGRESS</w:t>
      </w:r>
    </w:p>
    <w:p w14:paraId="6E467AB7" w14:textId="77777777" w:rsidR="00027A27" w:rsidRPr="004B54C0" w:rsidRDefault="00027A27" w:rsidP="00027A27">
      <w:pPr>
        <w:pStyle w:val="WMOBodyText"/>
        <w:jc w:val="center"/>
        <w:rPr>
          <w:ins w:id="1" w:author="Nadia Oppliger" w:date="2023-05-30T15:07:00Z"/>
          <w:i/>
          <w:iCs/>
        </w:rPr>
      </w:pPr>
      <w:ins w:id="2" w:author="Nadia Oppliger" w:date="2023-05-30T15:07:00Z">
        <w:r>
          <w:rPr>
            <w:i/>
            <w:iCs/>
          </w:rPr>
          <w:t>This version reflects inputs received after the Draft 2 was published on 2</w:t>
        </w:r>
      </w:ins>
      <w:ins w:id="3" w:author="Nadia Oppliger" w:date="2023-05-30T15:08:00Z">
        <w:r>
          <w:rPr>
            <w:i/>
            <w:iCs/>
          </w:rPr>
          <w:t>9</w:t>
        </w:r>
      </w:ins>
      <w:ins w:id="4" w:author="Nadia Oppliger" w:date="2023-05-30T15:07:00Z">
        <w:r>
          <w:rPr>
            <w:i/>
            <w:iCs/>
          </w:rPr>
          <w:t xml:space="preserve"> May, then further changes were made over the Draft </w:t>
        </w:r>
      </w:ins>
      <w:ins w:id="5" w:author="Nadia Oppliger" w:date="2023-05-30T15:08:00Z">
        <w:r>
          <w:rPr>
            <w:i/>
            <w:iCs/>
          </w:rPr>
          <w:t>2</w:t>
        </w:r>
      </w:ins>
      <w:ins w:id="6" w:author="Nadia Oppliger" w:date="2023-05-30T15:07:00Z">
        <w:r>
          <w:rPr>
            <w:i/>
            <w:iCs/>
          </w:rPr>
          <w:t xml:space="preserve">. </w:t>
        </w:r>
        <w:r w:rsidRPr="008B2482">
          <w:rPr>
            <w:i/>
            <w:iCs/>
            <w:highlight w:val="yellow"/>
          </w:rPr>
          <w:t>New changes highlighted in yellow</w:t>
        </w:r>
        <w:r>
          <w:rPr>
            <w:i/>
            <w:iCs/>
          </w:rPr>
          <w:t>]</w:t>
        </w:r>
      </w:ins>
    </w:p>
    <w:p w14:paraId="20DEB5FE" w14:textId="77777777" w:rsidR="00A80767" w:rsidRDefault="00E963F2" w:rsidP="00A80767">
      <w:pPr>
        <w:pStyle w:val="Heading1"/>
      </w:pPr>
      <w:bookmarkStart w:id="7" w:name="_APPENDIX_A:_"/>
      <w:bookmarkEnd w:id="7"/>
      <w:r w:rsidRPr="00E963F2">
        <w:t>Review of previous resolutions of Congress and resolutions and recommendations of the past commissions structures</w:t>
      </w:r>
    </w:p>
    <w:p w14:paraId="1AF8A053"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4D6EBF63" w14:textId="77777777" w:rsidTr="00B71792">
        <w:trPr>
          <w:jc w:val="center"/>
        </w:trPr>
        <w:tc>
          <w:tcPr>
            <w:tcW w:w="5000" w:type="pct"/>
          </w:tcPr>
          <w:p w14:paraId="4F2B5BD4" w14:textId="77777777" w:rsidR="000731AA" w:rsidRPr="00E963F2" w:rsidRDefault="000731AA" w:rsidP="00E963F2">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787F1560" w14:textId="77777777" w:rsidTr="00B71792">
        <w:trPr>
          <w:jc w:val="center"/>
        </w:trPr>
        <w:tc>
          <w:tcPr>
            <w:tcW w:w="5000" w:type="pct"/>
          </w:tcPr>
          <w:p w14:paraId="2CB11DF8" w14:textId="77777777" w:rsidR="000731AA" w:rsidRDefault="000731AA" w:rsidP="00795D3E">
            <w:pPr>
              <w:pStyle w:val="WMOBodyText"/>
              <w:spacing w:before="160"/>
              <w:jc w:val="left"/>
            </w:pPr>
            <w:r w:rsidRPr="000E67E2">
              <w:rPr>
                <w:b/>
                <w:bCs/>
              </w:rPr>
              <w:t>Document presented by:</w:t>
            </w:r>
            <w:r>
              <w:t xml:space="preserve"> </w:t>
            </w:r>
            <w:r w:rsidR="006403DE">
              <w:t xml:space="preserve">Secretary-General through </w:t>
            </w:r>
            <w:hyperlink r:id="rId12" w:history="1">
              <w:r w:rsidR="009F0E79" w:rsidRPr="002E2120">
                <w:rPr>
                  <w:rStyle w:val="Hyperlink"/>
                </w:rPr>
                <w:t xml:space="preserve">Recommendation </w:t>
              </w:r>
              <w:r w:rsidR="00CB25F0">
                <w:rPr>
                  <w:rStyle w:val="Hyperlink"/>
                </w:rPr>
                <w:t xml:space="preserve">9(1)/1 </w:t>
              </w:r>
              <w:r w:rsidR="00F4479D" w:rsidRPr="002E2120">
                <w:rPr>
                  <w:rStyle w:val="Hyperlink"/>
                </w:rPr>
                <w:t>(EC-76)</w:t>
              </w:r>
            </w:hyperlink>
            <w:r w:rsidR="002E2120">
              <w:t xml:space="preserve"> – Review of previous resolutions of Congress</w:t>
            </w:r>
          </w:p>
          <w:p w14:paraId="21D7873E" w14:textId="77777777" w:rsidR="000731AA" w:rsidRDefault="000731AA" w:rsidP="00795D3E">
            <w:pPr>
              <w:pStyle w:val="WMOBodyText"/>
              <w:spacing w:before="160"/>
              <w:jc w:val="left"/>
              <w:rPr>
                <w:b/>
                <w:bCs/>
              </w:rPr>
            </w:pPr>
            <w:r w:rsidRPr="00A35159">
              <w:rPr>
                <w:b/>
                <w:bCs/>
              </w:rPr>
              <w:t xml:space="preserve">Strategic objective 2020–2023: </w:t>
            </w:r>
            <w:r w:rsidR="00006263" w:rsidRPr="00006263">
              <w:t>5.1 Optimize WMO constituent body structure for more effective decision-making</w:t>
            </w:r>
          </w:p>
          <w:p w14:paraId="646C0853" w14:textId="77777777" w:rsidR="000731AA" w:rsidRDefault="000731AA" w:rsidP="00795D3E">
            <w:pPr>
              <w:pStyle w:val="WMOBodyText"/>
              <w:spacing w:before="160"/>
              <w:jc w:val="left"/>
            </w:pPr>
            <w:r w:rsidRPr="000E67E2">
              <w:rPr>
                <w:b/>
                <w:bCs/>
              </w:rPr>
              <w:t>Financial and administrative implications:</w:t>
            </w:r>
            <w:r>
              <w:t xml:space="preserve"> </w:t>
            </w:r>
            <w:r w:rsidR="002849B2" w:rsidRPr="002849B2">
              <w:t>within the parameters of the Strategic and Operational Plans 2020–2023, will be reflected in the Strategic and Operational Plans 2024–2027</w:t>
            </w:r>
          </w:p>
          <w:p w14:paraId="1F8837D7" w14:textId="77777777" w:rsidR="000731AA" w:rsidRDefault="000731AA" w:rsidP="00795D3E">
            <w:pPr>
              <w:pStyle w:val="WMOBodyText"/>
              <w:spacing w:before="160"/>
              <w:jc w:val="left"/>
            </w:pPr>
            <w:r w:rsidRPr="000E67E2">
              <w:rPr>
                <w:b/>
                <w:bCs/>
              </w:rPr>
              <w:t>Key implementers:</w:t>
            </w:r>
            <w:r>
              <w:t xml:space="preserve"> </w:t>
            </w:r>
            <w:r w:rsidR="00AD61E6">
              <w:t>Congress and technical commissions</w:t>
            </w:r>
          </w:p>
          <w:p w14:paraId="47D2E4DC" w14:textId="77777777" w:rsidR="000731AA" w:rsidRDefault="000731AA" w:rsidP="00795D3E">
            <w:pPr>
              <w:pStyle w:val="WMOBodyText"/>
              <w:spacing w:before="160"/>
              <w:jc w:val="left"/>
            </w:pPr>
            <w:r w:rsidRPr="000E67E2">
              <w:rPr>
                <w:b/>
                <w:bCs/>
              </w:rPr>
              <w:t>Time</w:t>
            </w:r>
            <w:r w:rsidR="00B71792">
              <w:rPr>
                <w:b/>
                <w:bCs/>
              </w:rPr>
              <w:t xml:space="preserve"> </w:t>
            </w:r>
            <w:r w:rsidRPr="000E67E2">
              <w:rPr>
                <w:b/>
                <w:bCs/>
              </w:rPr>
              <w:t>frame:</w:t>
            </w:r>
            <w:r>
              <w:t xml:space="preserve"> </w:t>
            </w:r>
            <w:r w:rsidR="00AD61E6">
              <w:t>2023–2027</w:t>
            </w:r>
          </w:p>
          <w:p w14:paraId="00A296C8" w14:textId="77777777" w:rsidR="000731AA" w:rsidRPr="00DE48B4" w:rsidRDefault="000731AA" w:rsidP="007568FA">
            <w:pPr>
              <w:pStyle w:val="WMOBodyText"/>
              <w:spacing w:before="160" w:after="120"/>
              <w:jc w:val="left"/>
            </w:pPr>
            <w:r w:rsidRPr="000E67E2">
              <w:rPr>
                <w:b/>
                <w:bCs/>
              </w:rPr>
              <w:t>Action expected:</w:t>
            </w:r>
            <w:r>
              <w:t xml:space="preserve"> </w:t>
            </w:r>
            <w:r w:rsidR="00AD61E6">
              <w:t xml:space="preserve">to adopt </w:t>
            </w:r>
            <w:hyperlink w:anchor="_Draft_Resolution_8/1" w:history="1">
              <w:r w:rsidR="00020DFE">
                <w:rPr>
                  <w:rStyle w:val="Hyperlink"/>
                </w:rPr>
                <w:t>D</w:t>
              </w:r>
              <w:r w:rsidR="00AD61E6" w:rsidRPr="00E00FA8">
                <w:rPr>
                  <w:rStyle w:val="Hyperlink"/>
                </w:rPr>
                <w:t>raft Resolution 8/1 (Cg-19)</w:t>
              </w:r>
            </w:hyperlink>
          </w:p>
        </w:tc>
      </w:tr>
    </w:tbl>
    <w:p w14:paraId="3E63EFD9" w14:textId="77777777" w:rsidR="00092CAE" w:rsidRDefault="00092CAE">
      <w:pPr>
        <w:tabs>
          <w:tab w:val="clear" w:pos="1134"/>
        </w:tabs>
        <w:jc w:val="left"/>
      </w:pPr>
    </w:p>
    <w:p w14:paraId="1AF53379" w14:textId="77777777" w:rsidR="00331964" w:rsidRDefault="00331964">
      <w:pPr>
        <w:tabs>
          <w:tab w:val="clear" w:pos="1134"/>
        </w:tabs>
        <w:jc w:val="left"/>
        <w:rPr>
          <w:rFonts w:eastAsia="Verdana" w:cs="Verdana"/>
          <w:lang w:eastAsia="zh-TW"/>
        </w:rPr>
      </w:pPr>
      <w:r>
        <w:br w:type="page"/>
      </w:r>
    </w:p>
    <w:p w14:paraId="4BC4620D" w14:textId="77777777" w:rsidR="000731AA" w:rsidRDefault="000731AA" w:rsidP="000731AA">
      <w:pPr>
        <w:pStyle w:val="Heading1"/>
      </w:pPr>
      <w:r>
        <w:lastRenderedPageBreak/>
        <w:t>GENERAL CONSIDERATIONS</w:t>
      </w:r>
    </w:p>
    <w:p w14:paraId="47F2764C" w14:textId="77777777" w:rsidR="0041393B" w:rsidRPr="008B1291" w:rsidRDefault="0041393B" w:rsidP="0041393B">
      <w:pPr>
        <w:pStyle w:val="Heading3"/>
        <w:rPr>
          <w:b w:val="0"/>
          <w:bCs w:val="0"/>
        </w:rPr>
      </w:pPr>
      <w:r w:rsidRPr="008B1291">
        <w:t>Introduction: a high and growing body of prescriptive instruments in force</w:t>
      </w:r>
    </w:p>
    <w:p w14:paraId="3BB118D4" w14:textId="77777777" w:rsidR="0041393B" w:rsidRPr="008B1291" w:rsidRDefault="0041393B" w:rsidP="0041393B">
      <w:pPr>
        <w:pStyle w:val="WMOBodyText"/>
      </w:pPr>
      <w:r w:rsidRPr="008B1291">
        <w:t>At its seventy-fifth session</w:t>
      </w:r>
      <w:r w:rsidR="00334FB4">
        <w:t xml:space="preserve"> (EC-75)</w:t>
      </w:r>
      <w:r w:rsidRPr="008B1291">
        <w:t xml:space="preserve">, in 2022, the Executive Council, in </w:t>
      </w:r>
      <w:hyperlink r:id="rId13" w:anchor="page=33" w:history="1">
        <w:r w:rsidRPr="008B1291">
          <w:rPr>
            <w:rStyle w:val="Hyperlink"/>
          </w:rPr>
          <w:t>Resolution 8 (EC–75)</w:t>
        </w:r>
      </w:hyperlink>
      <w:r w:rsidRPr="008B1291">
        <w:t xml:space="preserve"> – Review of previous resolutions and decisions of the Executive Council, expressed concern about the high number of resolutions and decisions of the constituent bodies kept in force and the challenges this situation poses in terms of implementation and reporting.</w:t>
      </w:r>
    </w:p>
    <w:p w14:paraId="141240FB" w14:textId="77777777" w:rsidR="000F1C75" w:rsidRPr="008B1291" w:rsidRDefault="000F1C75" w:rsidP="000F1C75">
      <w:pPr>
        <w:pStyle w:val="WMOBodyText"/>
      </w:pPr>
      <w:r w:rsidRPr="00BD2288">
        <w:t xml:space="preserve">Following the seventy-sixth session of the Executive Council (EC-76), a total of </w:t>
      </w:r>
      <w:del w:id="8" w:author="Stefano Belfiore" w:date="2023-05-24T11:53:00Z">
        <w:r w:rsidRPr="00BD2288" w:rsidDel="00715F52">
          <w:delText>711</w:delText>
        </w:r>
        <w:r w:rsidR="0064484D" w:rsidDel="00715F52">
          <w:delText> </w:delText>
        </w:r>
      </w:del>
      <w:ins w:id="9" w:author="Stefano Belfiore" w:date="2023-05-24T11:53:00Z">
        <w:r w:rsidR="00715F52">
          <w:t>990 </w:t>
        </w:r>
      </w:ins>
      <w:r w:rsidRPr="00BD2288">
        <w:t>prescriptive instruments (resolutions, decisions and recommendations) adopted by 10</w:t>
      </w:r>
      <w:r w:rsidR="0064484D">
        <w:t> </w:t>
      </w:r>
      <w:r w:rsidRPr="00BD2288">
        <w:t xml:space="preserve">constituent bodies since 1955 are currently in force: Congress, </w:t>
      </w:r>
      <w:del w:id="10" w:author="Stefano Belfiore" w:date="2023-05-24T11:40:00Z">
        <w:r w:rsidRPr="00BD2288" w:rsidDel="00097985">
          <w:delText xml:space="preserve">192 </w:delText>
        </w:r>
      </w:del>
      <w:ins w:id="11" w:author="Stefano Belfiore" w:date="2023-05-24T11:40:00Z">
        <w:r w:rsidR="00097985" w:rsidRPr="00BD2288">
          <w:t>19</w:t>
        </w:r>
        <w:r w:rsidR="00097985">
          <w:rPr>
            <w:lang w:val="en-US"/>
          </w:rPr>
          <w:t>1</w:t>
        </w:r>
        <w:r w:rsidR="00097985" w:rsidRPr="00BD2288">
          <w:t xml:space="preserve"> </w:t>
        </w:r>
      </w:ins>
      <w:r w:rsidRPr="00BD2288">
        <w:t xml:space="preserve">resolutions; Executive Council, </w:t>
      </w:r>
      <w:del w:id="12" w:author="Stefano Belfiore" w:date="2023-05-24T11:41:00Z">
        <w:r w:rsidRPr="00BD2288" w:rsidDel="00EA21FB">
          <w:delText xml:space="preserve">104 </w:delText>
        </w:r>
      </w:del>
      <w:ins w:id="13" w:author="Stefano Belfiore" w:date="2023-05-24T11:41:00Z">
        <w:r w:rsidR="00EA21FB" w:rsidRPr="00BD2288">
          <w:t>1</w:t>
        </w:r>
        <w:r w:rsidR="00EA21FB">
          <w:t>10</w:t>
        </w:r>
        <w:r w:rsidR="00EA21FB" w:rsidRPr="00BD2288">
          <w:t xml:space="preserve"> </w:t>
        </w:r>
      </w:ins>
      <w:r w:rsidRPr="00BD2288">
        <w:t xml:space="preserve">resolutions, </w:t>
      </w:r>
      <w:del w:id="14" w:author="Stefano Belfiore" w:date="2023-05-24T11:42:00Z">
        <w:r w:rsidRPr="00BD2288" w:rsidDel="00A77139">
          <w:delText xml:space="preserve">96 </w:delText>
        </w:r>
      </w:del>
      <w:ins w:id="15" w:author="Stefano Belfiore" w:date="2023-05-24T11:42:00Z">
        <w:r w:rsidR="00A77139">
          <w:rPr>
            <w:lang w:val="en-US"/>
          </w:rPr>
          <w:t>107</w:t>
        </w:r>
        <w:r w:rsidR="00A77139" w:rsidRPr="00BD2288">
          <w:t xml:space="preserve"> </w:t>
        </w:r>
      </w:ins>
      <w:r w:rsidRPr="00BD2288">
        <w:t xml:space="preserve">decisions and 23 recommendations; regional associations, </w:t>
      </w:r>
      <w:del w:id="16" w:author="Stefano Belfiore" w:date="2023-05-24T11:42:00Z">
        <w:r w:rsidRPr="00BD2288" w:rsidDel="00A80BAF">
          <w:delText xml:space="preserve">138 </w:delText>
        </w:r>
      </w:del>
      <w:ins w:id="17" w:author="Stefano Belfiore" w:date="2023-05-24T11:42:00Z">
        <w:r w:rsidR="00A80BAF">
          <w:t>143</w:t>
        </w:r>
        <w:r w:rsidR="00A80BAF" w:rsidRPr="00BD2288">
          <w:t xml:space="preserve"> </w:t>
        </w:r>
      </w:ins>
      <w:r w:rsidRPr="00BD2288">
        <w:t>resolutions</w:t>
      </w:r>
      <w:ins w:id="18" w:author="Stefano Belfiore" w:date="2023-05-24T11:42:00Z">
        <w:r w:rsidR="00A80BAF">
          <w:t>,</w:t>
        </w:r>
      </w:ins>
      <w:r w:rsidRPr="00BD2288">
        <w:t xml:space="preserve"> </w:t>
      </w:r>
      <w:del w:id="19" w:author="Stefano Belfiore" w:date="2023-05-24T11:42:00Z">
        <w:r w:rsidRPr="00BD2288" w:rsidDel="00A80BAF">
          <w:delText xml:space="preserve">and 78 </w:delText>
        </w:r>
      </w:del>
      <w:ins w:id="20" w:author="Stefano Belfiore" w:date="2023-05-24T11:42:00Z">
        <w:r w:rsidR="00A80BAF">
          <w:t>88</w:t>
        </w:r>
        <w:r w:rsidR="00A80BAF" w:rsidRPr="00BD2288">
          <w:t xml:space="preserve"> </w:t>
        </w:r>
      </w:ins>
      <w:r w:rsidRPr="00BD2288">
        <w:t>decisions</w:t>
      </w:r>
      <w:ins w:id="21" w:author="Stefano Belfiore" w:date="2023-05-24T11:42:00Z">
        <w:r w:rsidR="00A80BAF">
          <w:t xml:space="preserve"> and 1 recommendation</w:t>
        </w:r>
      </w:ins>
      <w:r w:rsidRPr="00BD2288">
        <w:t xml:space="preserve">; technical commissions, 20 resolutions, 48 decisions and </w:t>
      </w:r>
      <w:del w:id="22" w:author="Stefano Belfiore" w:date="2023-05-24T11:53:00Z">
        <w:r w:rsidRPr="00BD2288" w:rsidDel="00B75A15">
          <w:delText>12</w:delText>
        </w:r>
        <w:r w:rsidR="0064484D" w:rsidDel="00B75A15">
          <w:delText> </w:delText>
        </w:r>
      </w:del>
      <w:ins w:id="23" w:author="Stefano Belfiore" w:date="2023-05-24T11:53:00Z">
        <w:r w:rsidR="00B75A15">
          <w:rPr>
            <w:lang w:val="en-US"/>
          </w:rPr>
          <w:t>56</w:t>
        </w:r>
        <w:r w:rsidR="00B75A15">
          <w:t> </w:t>
        </w:r>
      </w:ins>
      <w:r w:rsidRPr="00BD2288">
        <w:t>recommendations</w:t>
      </w:r>
      <w:ins w:id="24" w:author="Stefano Belfiore" w:date="2023-05-24T11:43:00Z">
        <w:r w:rsidR="00BF6F89">
          <w:t xml:space="preserve">, plus </w:t>
        </w:r>
      </w:ins>
      <w:ins w:id="25" w:author="Stefano Belfiore" w:date="2023-05-24T11:44:00Z">
        <w:r w:rsidR="00791180" w:rsidRPr="00791180">
          <w:t>141 recommendations, 61 resolutions and 1 decision</w:t>
        </w:r>
        <w:r w:rsidR="00791180">
          <w:t xml:space="preserve"> of the past commissions</w:t>
        </w:r>
      </w:ins>
      <w:r w:rsidRPr="00BD2288">
        <w:t>.</w:t>
      </w:r>
      <w:ins w:id="26" w:author="Stefano Belfiore" w:date="2023-05-24T11:53:00Z">
        <w:r w:rsidR="00FF4735">
          <w:t xml:space="preserve"> </w:t>
        </w:r>
        <w:r w:rsidR="00FF4735" w:rsidRPr="002E4ECB">
          <w:rPr>
            <w:i/>
            <w:iCs/>
          </w:rPr>
          <w:t>[Secretariat]</w:t>
        </w:r>
      </w:ins>
    </w:p>
    <w:p w14:paraId="1B5386FF" w14:textId="77777777" w:rsidR="0041393B" w:rsidRDefault="0041393B" w:rsidP="0041393B">
      <w:pPr>
        <w:pStyle w:val="WMOBodyText"/>
      </w:pPr>
      <w:r w:rsidRPr="008B1291">
        <w:t xml:space="preserve">This body of prescriptive instruments will further grow with the adoption of new instruments by the nineteenth session of Congress (Cg-19) and the seventy-seventh session of the Executive Council (EC-77), and </w:t>
      </w:r>
      <w:r>
        <w:t>this situation needs</w:t>
      </w:r>
      <w:r w:rsidRPr="008B1291">
        <w:t xml:space="preserve"> to be adequately reviewed and streamlined.</w:t>
      </w:r>
    </w:p>
    <w:p w14:paraId="6E6EA5BF" w14:textId="77777777" w:rsidR="000713A4" w:rsidRPr="008B1291" w:rsidRDefault="000713A4" w:rsidP="000713A4">
      <w:pPr>
        <w:pStyle w:val="Heading3"/>
      </w:pPr>
      <w:r w:rsidRPr="008B1291">
        <w:t>Consolidation of resolutions, decisions and recommendations</w:t>
      </w:r>
    </w:p>
    <w:p w14:paraId="25D98AAC" w14:textId="77777777" w:rsidR="000713A4" w:rsidRPr="008B1291" w:rsidRDefault="000713A4" w:rsidP="000713A4">
      <w:pPr>
        <w:pStyle w:val="WMOBodyText"/>
      </w:pPr>
      <w:r w:rsidRPr="008B1291">
        <w:t xml:space="preserve">The Executive Council emphasized the importance of following </w:t>
      </w:r>
      <w:r w:rsidR="00900FD7">
        <w:t xml:space="preserve">the principles of </w:t>
      </w:r>
      <w:hyperlink r:id="rId14" w:anchor="page=13" w:history="1">
        <w:r w:rsidRPr="004C6257">
          <w:rPr>
            <w:rStyle w:val="Hyperlink"/>
          </w:rPr>
          <w:t>Rules 11.2</w:t>
        </w:r>
      </w:hyperlink>
      <w:r w:rsidRPr="008B1291">
        <w:t xml:space="preserve"> and </w:t>
      </w:r>
      <w:hyperlink r:id="rId15" w:anchor="page=13" w:history="1">
        <w:r w:rsidRPr="004C6257">
          <w:rPr>
            <w:rStyle w:val="Hyperlink"/>
          </w:rPr>
          <w:t xml:space="preserve">11.3 </w:t>
        </w:r>
      </w:hyperlink>
      <w:r w:rsidRPr="008B1291">
        <w:t xml:space="preserve">of the </w:t>
      </w:r>
      <w:bookmarkStart w:id="27" w:name="_Hlk122525595"/>
      <w:r w:rsidR="003B1F14">
        <w:rPr>
          <w:i/>
          <w:iCs/>
        </w:rPr>
        <w:fldChar w:fldCharType="begin"/>
      </w:r>
      <w:r w:rsidR="003B1F14">
        <w:rPr>
          <w:i/>
          <w:iCs/>
        </w:rPr>
        <w:instrText xml:space="preserve"> HYPERLINK "https://library.wmo.int/index.php?lvl=notice_display&amp;id=21829" \l ".Y-pC0HbMI2w" </w:instrText>
      </w:r>
      <w:r w:rsidR="003B1F14">
        <w:rPr>
          <w:i/>
          <w:iCs/>
        </w:rPr>
        <w:fldChar w:fldCharType="separate"/>
      </w:r>
      <w:r w:rsidRPr="003B1F14">
        <w:rPr>
          <w:rStyle w:val="Hyperlink"/>
          <w:i/>
          <w:iCs/>
        </w:rPr>
        <w:t>Rules of Procedure of the Executive Council</w:t>
      </w:r>
      <w:bookmarkEnd w:id="27"/>
      <w:r w:rsidR="003B1F14">
        <w:rPr>
          <w:i/>
          <w:iCs/>
        </w:rPr>
        <w:fldChar w:fldCharType="end"/>
      </w:r>
      <w:r w:rsidRPr="008B1291">
        <w:t xml:space="preserve"> (</w:t>
      </w:r>
      <w:r w:rsidRPr="003B1F14">
        <w:t>WMO-No. 1256</w:t>
      </w:r>
      <w:r w:rsidRPr="008B1291">
        <w:t>) to ensure that previous resolutions, or the parts thereof still relevant, are incorporated in new resolutions on the same subject or included in an appropriate WMO official publication.</w:t>
      </w:r>
    </w:p>
    <w:p w14:paraId="25A9ACBF" w14:textId="77777777" w:rsidR="000713A4" w:rsidRPr="008B1291" w:rsidRDefault="000713A4" w:rsidP="000713A4">
      <w:pPr>
        <w:pStyle w:val="WMOBodyText"/>
      </w:pPr>
      <w:r w:rsidRPr="008B1291">
        <w:t>In line with this guidance, the Executive Council tasked the Technical Coordination Committee (TCC) to lead an exercise of consolidation of resolutions, decisions and recommendations on the same subject. Through this consolidation the number of instruments that need to be kept in force is significantly reduced, thus facilitating their implementation and monitoring.</w:t>
      </w:r>
    </w:p>
    <w:p w14:paraId="7954E111" w14:textId="77777777" w:rsidR="00C221C8" w:rsidRDefault="0041393B" w:rsidP="0041393B">
      <w:pPr>
        <w:pStyle w:val="WMOBodyText"/>
      </w:pPr>
      <w:r w:rsidRPr="008B1291">
        <w:t xml:space="preserve">To this effect, </w:t>
      </w:r>
      <w:hyperlink r:id="rId16" w:history="1">
        <w:r w:rsidR="00763E04" w:rsidRPr="00CC02D6">
          <w:rPr>
            <w:rStyle w:val="Hyperlink"/>
          </w:rPr>
          <w:t xml:space="preserve">Recommendation </w:t>
        </w:r>
        <w:r w:rsidR="004C6257">
          <w:rPr>
            <w:rStyle w:val="Hyperlink"/>
          </w:rPr>
          <w:t>9(1)/1</w:t>
        </w:r>
        <w:r w:rsidR="00442263" w:rsidRPr="00CC02D6">
          <w:rPr>
            <w:rStyle w:val="Hyperlink"/>
          </w:rPr>
          <w:t xml:space="preserve"> </w:t>
        </w:r>
        <w:r w:rsidR="00914E85" w:rsidRPr="00CC02D6">
          <w:rPr>
            <w:rStyle w:val="Hyperlink"/>
          </w:rPr>
          <w:t>(EC-76)</w:t>
        </w:r>
      </w:hyperlink>
      <w:r w:rsidR="00914E85">
        <w:t xml:space="preserve"> – </w:t>
      </w:r>
      <w:r w:rsidR="00442263" w:rsidRPr="00442263">
        <w:t>Review of previous resolutions of Congress</w:t>
      </w:r>
      <w:r w:rsidR="009644A9">
        <w:t>,</w:t>
      </w:r>
      <w:r w:rsidR="00442263">
        <w:t xml:space="preserve"> recommends Congress to </w:t>
      </w:r>
      <w:r w:rsidR="005C5AF2">
        <w:t xml:space="preserve">declare no longer in force </w:t>
      </w:r>
      <w:r w:rsidR="00825B66" w:rsidRPr="00AD105A">
        <w:t>122</w:t>
      </w:r>
      <w:r w:rsidR="00825B66">
        <w:t xml:space="preserve"> resolutions of Congress, or </w:t>
      </w:r>
      <w:r w:rsidR="00080BE6">
        <w:t>63</w:t>
      </w:r>
      <w:r w:rsidR="003B37C9">
        <w:t>%</w:t>
      </w:r>
      <w:r w:rsidR="009644A9">
        <w:t xml:space="preserve"> </w:t>
      </w:r>
      <w:r w:rsidR="00080BE6">
        <w:t>of the body of resolutions currently in force.</w:t>
      </w:r>
      <w:r w:rsidR="00C51046">
        <w:t xml:space="preserve"> For more information, see document </w:t>
      </w:r>
      <w:hyperlink r:id="rId17" w:history="1">
        <w:r w:rsidR="00C51046" w:rsidRPr="00C37B03">
          <w:rPr>
            <w:rStyle w:val="Hyperlink"/>
          </w:rPr>
          <w:t>Cg-19/INF. 8(1)</w:t>
        </w:r>
        <w:r w:rsidR="006F1598" w:rsidRPr="00C37B03">
          <w:rPr>
            <w:rStyle w:val="Hyperlink"/>
          </w:rPr>
          <w:t xml:space="preserve"> </w:t>
        </w:r>
      </w:hyperlink>
      <w:r w:rsidR="006F1598">
        <w:t xml:space="preserve">(based on </w:t>
      </w:r>
      <w:hyperlink r:id="rId18" w:history="1">
        <w:r w:rsidR="005F5258" w:rsidRPr="00803A4D">
          <w:rPr>
            <w:rStyle w:val="Hyperlink"/>
          </w:rPr>
          <w:t>EC-76/INF. 9(1a)</w:t>
        </w:r>
      </w:hyperlink>
      <w:r w:rsidR="005F5258">
        <w:t>)</w:t>
      </w:r>
      <w:r w:rsidR="00C51046">
        <w:t xml:space="preserve">. </w:t>
      </w:r>
    </w:p>
    <w:p w14:paraId="484B4688" w14:textId="77777777" w:rsidR="00202398" w:rsidRDefault="002E7D71" w:rsidP="0041393B">
      <w:pPr>
        <w:pStyle w:val="WMOBodyText"/>
      </w:pPr>
      <w:r>
        <w:t xml:space="preserve">Compared to </w:t>
      </w:r>
      <w:hyperlink r:id="rId19" w:history="1">
        <w:r w:rsidR="006F0504" w:rsidRPr="00CC02D6">
          <w:rPr>
            <w:rStyle w:val="Hyperlink"/>
          </w:rPr>
          <w:t xml:space="preserve">Recommendation </w:t>
        </w:r>
        <w:r w:rsidR="00C37B03">
          <w:rPr>
            <w:rStyle w:val="Hyperlink"/>
          </w:rPr>
          <w:t>9(1)/1</w:t>
        </w:r>
        <w:r w:rsidR="006F0504" w:rsidRPr="00CC02D6">
          <w:rPr>
            <w:rStyle w:val="Hyperlink"/>
          </w:rPr>
          <w:t xml:space="preserve"> (EC-76)</w:t>
        </w:r>
      </w:hyperlink>
      <w:r>
        <w:t xml:space="preserve">, the Secretary-General recommends that </w:t>
      </w:r>
      <w:r w:rsidR="00202398">
        <w:t xml:space="preserve">Congress declare </w:t>
      </w:r>
      <w:r>
        <w:t>t</w:t>
      </w:r>
      <w:r w:rsidR="002448F6">
        <w:t>wo other resolutions</w:t>
      </w:r>
      <w:r w:rsidR="00202398">
        <w:t xml:space="preserve"> </w:t>
      </w:r>
      <w:r w:rsidR="00030E04">
        <w:t xml:space="preserve">to be </w:t>
      </w:r>
      <w:r w:rsidR="00202398">
        <w:t>no longer in force:</w:t>
      </w:r>
    </w:p>
    <w:p w14:paraId="0ADDA4E7" w14:textId="77777777" w:rsidR="00282F5D" w:rsidRDefault="00282F5D" w:rsidP="00282F5D">
      <w:pPr>
        <w:pStyle w:val="WMOBodyText"/>
        <w:tabs>
          <w:tab w:val="left" w:pos="567"/>
        </w:tabs>
        <w:ind w:left="567" w:hanging="567"/>
      </w:pPr>
      <w:r>
        <w:t>(a)</w:t>
      </w:r>
      <w:r>
        <w:tab/>
      </w:r>
      <w:hyperlink r:id="rId20" w:anchor="page=279" w:tgtFrame="_blank" w:history="1">
        <w:r w:rsidR="009D0EE9" w:rsidRPr="00522E62">
          <w:rPr>
            <w:color w:val="0000FF"/>
            <w:spacing w:val="-2"/>
          </w:rPr>
          <w:t>Resolution 17 (Cg-17)</w:t>
        </w:r>
      </w:hyperlink>
      <w:r w:rsidR="00C221C8">
        <w:rPr>
          <w:color w:val="0000FF"/>
          <w:spacing w:val="-2"/>
        </w:rPr>
        <w:t xml:space="preserve"> </w:t>
      </w:r>
      <w:r w:rsidR="00C221C8" w:rsidRPr="00C221C8">
        <w:t xml:space="preserve">– Integrated Drought Management Programme </w:t>
      </w:r>
      <w:r w:rsidR="00202398">
        <w:t xml:space="preserve">as </w:t>
      </w:r>
      <w:r w:rsidR="00C221C8" w:rsidRPr="00C221C8">
        <w:t xml:space="preserve">being consolidated in </w:t>
      </w:r>
      <w:hyperlink r:id="rId21" w:history="1">
        <w:r w:rsidR="00EE5851">
          <w:rPr>
            <w:rStyle w:val="Hyperlink"/>
          </w:rPr>
          <w:t>D</w:t>
        </w:r>
        <w:r w:rsidR="00C221C8" w:rsidRPr="00911934">
          <w:rPr>
            <w:rStyle w:val="Hyperlink"/>
          </w:rPr>
          <w:t>raft Resolution 4.1(7)</w:t>
        </w:r>
        <w:r w:rsidR="00911934" w:rsidRPr="00911934">
          <w:rPr>
            <w:rStyle w:val="Hyperlink"/>
          </w:rPr>
          <w:t>/1 (Cg-19)</w:t>
        </w:r>
      </w:hyperlink>
      <w:r w:rsidR="00C221C8" w:rsidRPr="00C221C8">
        <w:t xml:space="preserve"> – Drought Management</w:t>
      </w:r>
      <w:r>
        <w:t xml:space="preserve">; and </w:t>
      </w:r>
    </w:p>
    <w:p w14:paraId="740BEF0E" w14:textId="77777777" w:rsidR="002519C8" w:rsidRDefault="00282F5D" w:rsidP="00282F5D">
      <w:pPr>
        <w:pStyle w:val="WMOBodyText"/>
        <w:tabs>
          <w:tab w:val="left" w:pos="567"/>
        </w:tabs>
        <w:ind w:left="567" w:hanging="567"/>
      </w:pPr>
      <w:r>
        <w:t>(b)</w:t>
      </w:r>
      <w:r>
        <w:tab/>
      </w:r>
      <w:hyperlink r:id="rId22" w:anchor="page=75" w:tgtFrame="_blank" w:history="1">
        <w:r w:rsidR="009D0EE9" w:rsidRPr="008B1291">
          <w:rPr>
            <w:color w:val="0000FF"/>
          </w:rPr>
          <w:t>Resolution 14 (Cg-18)</w:t>
        </w:r>
      </w:hyperlink>
      <w:r w:rsidR="00202398">
        <w:rPr>
          <w:color w:val="0000FF"/>
        </w:rPr>
        <w:t xml:space="preserve"> </w:t>
      </w:r>
      <w:r w:rsidR="00202398" w:rsidRPr="00202398">
        <w:t>– Development of the initial concept for the WMO coordination mechanism to support the humanitarian activities of the United Nations and other organizations</w:t>
      </w:r>
      <w:r w:rsidR="00202398">
        <w:t xml:space="preserve">, since it </w:t>
      </w:r>
      <w:r w:rsidR="00202398" w:rsidRPr="00202398">
        <w:t xml:space="preserve">has become obsolete after the adoption of </w:t>
      </w:r>
      <w:hyperlink r:id="rId23" w:history="1">
        <w:r w:rsidR="00202398" w:rsidRPr="00776533">
          <w:rPr>
            <w:rStyle w:val="Hyperlink"/>
          </w:rPr>
          <w:t xml:space="preserve">Resolution </w:t>
        </w:r>
        <w:r w:rsidR="007557BB">
          <w:rPr>
            <w:rStyle w:val="Hyperlink"/>
          </w:rPr>
          <w:t>3.1(13)/</w:t>
        </w:r>
        <w:r w:rsidR="00202398" w:rsidRPr="00776533">
          <w:rPr>
            <w:rStyle w:val="Hyperlink"/>
          </w:rPr>
          <w:t>1 (EC-76)</w:t>
        </w:r>
      </w:hyperlink>
      <w:r w:rsidR="00202398" w:rsidRPr="00202398">
        <w:t xml:space="preserve"> – WMO Coordination Mechanism Implementation Plan</w:t>
      </w:r>
      <w:r w:rsidR="002519C8">
        <w:t>.</w:t>
      </w:r>
    </w:p>
    <w:p w14:paraId="08DEF4AF" w14:textId="77777777" w:rsidR="00914E85" w:rsidRDefault="002519C8" w:rsidP="002519C8">
      <w:pPr>
        <w:pStyle w:val="WMOBodyText"/>
      </w:pPr>
      <w:r>
        <w:t xml:space="preserve">Therefore, these two resolutions are not included in the list of Congress resolutions to be kept in force in </w:t>
      </w:r>
      <w:r w:rsidRPr="0041393B">
        <w:rPr>
          <w:color w:val="3333FF"/>
        </w:rPr>
        <w:t>Draft Resolution 8/1 (Cg-19)</w:t>
      </w:r>
      <w:r>
        <w:t>.</w:t>
      </w:r>
    </w:p>
    <w:p w14:paraId="6C5D9625" w14:textId="77777777" w:rsidR="0041393B" w:rsidRPr="008B1291" w:rsidRDefault="00080BE6" w:rsidP="0041393B">
      <w:pPr>
        <w:pStyle w:val="WMOBodyText"/>
      </w:pPr>
      <w:r>
        <w:t xml:space="preserve">Furthermore, </w:t>
      </w:r>
      <w:hyperlink r:id="rId24" w:history="1">
        <w:r w:rsidRPr="006F1598">
          <w:rPr>
            <w:rStyle w:val="Hyperlink"/>
          </w:rPr>
          <w:t xml:space="preserve">Recommendation </w:t>
        </w:r>
        <w:r w:rsidR="00E9148A">
          <w:rPr>
            <w:rStyle w:val="Hyperlink"/>
          </w:rPr>
          <w:t>9(2)/1</w:t>
        </w:r>
        <w:r w:rsidR="00763E04" w:rsidRPr="006F1598">
          <w:rPr>
            <w:rStyle w:val="Hyperlink"/>
          </w:rPr>
          <w:t xml:space="preserve"> (</w:t>
        </w:r>
        <w:r w:rsidR="00E37EF2" w:rsidRPr="006F1598">
          <w:rPr>
            <w:rStyle w:val="Hyperlink"/>
          </w:rPr>
          <w:t>EC-76</w:t>
        </w:r>
        <w:r w:rsidR="00763E04" w:rsidRPr="006F1598">
          <w:rPr>
            <w:rStyle w:val="Hyperlink"/>
          </w:rPr>
          <w:t>)</w:t>
        </w:r>
      </w:hyperlink>
      <w:r w:rsidR="00763E04">
        <w:t xml:space="preserve"> </w:t>
      </w:r>
      <w:r>
        <w:t xml:space="preserve">– </w:t>
      </w:r>
      <w:ins w:id="28" w:author="Nadia Oppliger" w:date="2023-05-26T11:40:00Z">
        <w:r w:rsidR="006174B3" w:rsidRPr="00A84869">
          <w:t>Declaring the resolutions and recommendations of the past commission structure no longer in force</w:t>
        </w:r>
        <w:r w:rsidR="006174B3">
          <w:t xml:space="preserve"> </w:t>
        </w:r>
      </w:ins>
      <w:del w:id="29" w:author="Nadia Oppliger" w:date="2023-05-26T11:40:00Z">
        <w:r w:rsidR="00763E04" w:rsidRPr="00763E04" w:rsidDel="006174B3">
          <w:delText>Review of previous resolutions of Congress</w:delText>
        </w:r>
        <w:r w:rsidR="0041393B" w:rsidRPr="008B1291" w:rsidDel="006174B3">
          <w:delText xml:space="preserve"> recommends to Congress to declare the resolutions and recommendations of the past commission structure no longer in force</w:delText>
        </w:r>
      </w:del>
      <w:ins w:id="30" w:author="Nadia Oppliger" w:date="2023-05-26T11:40:00Z">
        <w:r w:rsidR="006174B3">
          <w:t xml:space="preserve"> </w:t>
        </w:r>
        <w:r w:rsidR="009E6B1C" w:rsidRPr="002E4ECB">
          <w:rPr>
            <w:i/>
            <w:iCs/>
          </w:rPr>
          <w:t>[Secretariat]</w:t>
        </w:r>
      </w:ins>
      <w:r w:rsidR="0041393B" w:rsidRPr="008B1291">
        <w:t xml:space="preserve">, based on </w:t>
      </w:r>
      <w:r w:rsidR="0041393B" w:rsidRPr="008B1291">
        <w:lastRenderedPageBreak/>
        <w:t>the incorporation of their tasks in the instruments adopted by the current technical commissions</w:t>
      </w:r>
      <w:r w:rsidR="006F1598">
        <w:t xml:space="preserve">. For more information, see document </w:t>
      </w:r>
      <w:hyperlink r:id="rId25" w:history="1">
        <w:r w:rsidR="006F1598" w:rsidRPr="00FD3E11">
          <w:rPr>
            <w:rStyle w:val="Hyperlink"/>
          </w:rPr>
          <w:t>Cg-19/INF. 8(2)</w:t>
        </w:r>
      </w:hyperlink>
      <w:r w:rsidR="006F1598">
        <w:t xml:space="preserve"> (= </w:t>
      </w:r>
      <w:hyperlink r:id="rId26" w:history="1">
        <w:r w:rsidR="0041393B" w:rsidRPr="008C47E3">
          <w:rPr>
            <w:rStyle w:val="Hyperlink"/>
          </w:rPr>
          <w:t>EC-76/INF. 9(2)</w:t>
        </w:r>
      </w:hyperlink>
      <w:r w:rsidR="006F1598">
        <w:t>).</w:t>
      </w:r>
    </w:p>
    <w:p w14:paraId="5D55E899" w14:textId="77777777" w:rsidR="0041393B" w:rsidRPr="008B1291" w:rsidRDefault="0041393B" w:rsidP="0041393B">
      <w:pPr>
        <w:pStyle w:val="Heading3"/>
      </w:pPr>
      <w:r w:rsidRPr="008B1291">
        <w:t>Guidelines for the development and adoption of resolutions, decisions and recommendations</w:t>
      </w:r>
    </w:p>
    <w:p w14:paraId="43C929CC" w14:textId="77777777" w:rsidR="0041393B" w:rsidRPr="008B1291" w:rsidRDefault="0041393B" w:rsidP="0041393B">
      <w:pPr>
        <w:pStyle w:val="WMOBodyText"/>
      </w:pPr>
      <w:r w:rsidRPr="008B1291">
        <w:t>To facilitate the development and adoption of resolutions, decisions and recommendations in a consistent way by all constituent bodies, the Executive Council requested TCC, in consultation with the Policy Advisory Committee, to prepare guidelines.</w:t>
      </w:r>
    </w:p>
    <w:p w14:paraId="17554663" w14:textId="77777777" w:rsidR="0041393B" w:rsidRPr="008B1291" w:rsidRDefault="0041393B" w:rsidP="0041393B">
      <w:pPr>
        <w:pStyle w:val="WMOBodyText"/>
        <w:ind w:right="-170"/>
      </w:pPr>
      <w:r w:rsidRPr="001F624C">
        <w:rPr>
          <w:spacing w:val="-2"/>
        </w:rPr>
        <w:t>These guidelines (</w:t>
      </w:r>
      <w:r w:rsidRPr="001F624C">
        <w:rPr>
          <w:i/>
          <w:iCs/>
          <w:spacing w:val="-2"/>
        </w:rPr>
        <w:t>Resolutions, Decisions and Recommendations: Guidelines for Their Development and Adoption</w:t>
      </w:r>
      <w:r w:rsidRPr="001F624C">
        <w:rPr>
          <w:spacing w:val="-2"/>
        </w:rPr>
        <w:t xml:space="preserve">) </w:t>
      </w:r>
      <w:r w:rsidR="003632FF">
        <w:rPr>
          <w:spacing w:val="-2"/>
        </w:rPr>
        <w:t>were</w:t>
      </w:r>
      <w:r w:rsidRPr="001F624C">
        <w:rPr>
          <w:spacing w:val="-2"/>
        </w:rPr>
        <w:t xml:space="preserve"> presented to the Executive Council in document </w:t>
      </w:r>
      <w:hyperlink r:id="rId27">
        <w:r w:rsidRPr="001F624C">
          <w:rPr>
            <w:rStyle w:val="Hyperlink"/>
            <w:spacing w:val="-2"/>
          </w:rPr>
          <w:t>EC-76/INF. 9(1b)</w:t>
        </w:r>
      </w:hyperlink>
      <w:r w:rsidRPr="008B1291">
        <w:t xml:space="preserve"> for</w:t>
      </w:r>
      <w:r w:rsidR="00ED1E3D">
        <w:t xml:space="preserve">. The Executive Council </w:t>
      </w:r>
      <w:r w:rsidRPr="008B1291">
        <w:t>endorse</w:t>
      </w:r>
      <w:r w:rsidR="00ED1E3D">
        <w:t xml:space="preserve">d the guidelines in </w:t>
      </w:r>
      <w:hyperlink r:id="rId28" w:history="1">
        <w:r w:rsidR="00ED1E3D" w:rsidRPr="0057338D">
          <w:rPr>
            <w:rStyle w:val="Hyperlink"/>
          </w:rPr>
          <w:t xml:space="preserve">Resolution </w:t>
        </w:r>
        <w:r w:rsidR="00C42A95">
          <w:rPr>
            <w:rStyle w:val="Hyperlink"/>
          </w:rPr>
          <w:t>9(1)/1</w:t>
        </w:r>
        <w:r w:rsidR="00143483" w:rsidRPr="0057338D">
          <w:rPr>
            <w:rStyle w:val="Hyperlink"/>
          </w:rPr>
          <w:t xml:space="preserve"> (EC-76)</w:t>
        </w:r>
      </w:hyperlink>
      <w:r w:rsidR="00143483">
        <w:t xml:space="preserve"> </w:t>
      </w:r>
      <w:r w:rsidR="00F6354F">
        <w:t>-</w:t>
      </w:r>
      <w:r w:rsidR="00307AC2" w:rsidRPr="00307AC2">
        <w:t xml:space="preserve"> Review of previous resolutions and decisions of the Executive Council</w:t>
      </w:r>
      <w:r w:rsidR="00307AC2">
        <w:t>,</w:t>
      </w:r>
      <w:r w:rsidR="00F6354F">
        <w:t xml:space="preserve"> </w:t>
      </w:r>
      <w:r w:rsidR="00143483">
        <w:t xml:space="preserve">and requested the Secretary-General to finalize </w:t>
      </w:r>
      <w:r w:rsidRPr="008B1291">
        <w:t>and publi</w:t>
      </w:r>
      <w:r w:rsidR="00143483">
        <w:t>sh them</w:t>
      </w:r>
      <w:r w:rsidRPr="008B1291">
        <w:t xml:space="preserve"> taking into account any adjustments to current procedures resulting from the consideration of the Governance Reform by Cg-19 and EC-77.</w:t>
      </w:r>
    </w:p>
    <w:p w14:paraId="3D79FE2F" w14:textId="77777777" w:rsidR="0041393B" w:rsidRPr="008B1291" w:rsidRDefault="0041393B" w:rsidP="0041393B">
      <w:pPr>
        <w:pStyle w:val="Heading3"/>
      </w:pPr>
      <w:r w:rsidRPr="008B1291">
        <w:t>Streamlining of WMO programmes</w:t>
      </w:r>
    </w:p>
    <w:p w14:paraId="0C193016" w14:textId="77777777" w:rsidR="0041393B" w:rsidRPr="008B1291" w:rsidRDefault="0041393B" w:rsidP="0041393B">
      <w:pPr>
        <w:pStyle w:val="WMOBodyText"/>
      </w:pPr>
      <w:r w:rsidRPr="008B1291">
        <w:t>Strategic Objective</w:t>
      </w:r>
      <w:r>
        <w:t> </w:t>
      </w:r>
      <w:r w:rsidRPr="008B1291">
        <w:t xml:space="preserve">5.2 of the </w:t>
      </w:r>
      <w:hyperlink r:id="rId29" w:anchor=".Y-pDSXbMI2x" w:history="1">
        <w:r w:rsidRPr="008B1291">
          <w:rPr>
            <w:rStyle w:val="Hyperlink"/>
            <w:i/>
            <w:iCs/>
          </w:rPr>
          <w:t>WMO Strategic Plan 2020–2023</w:t>
        </w:r>
      </w:hyperlink>
      <w:r w:rsidRPr="008B1291">
        <w:t xml:space="preserve"> (WMO-No. 1225) and </w:t>
      </w:r>
      <w:hyperlink r:id="rId30" w:anchor="page=63" w:history="1">
        <w:r w:rsidRPr="008B1291">
          <w:rPr>
            <w:rStyle w:val="Hyperlink"/>
          </w:rPr>
          <w:t>Resolution 11 (Cg-18)</w:t>
        </w:r>
      </w:hyperlink>
      <w:r w:rsidRPr="008B1291">
        <w:t xml:space="preserve"> – WMO reform – next phase</w:t>
      </w:r>
      <w:r w:rsidR="00990D31">
        <w:t>,</w:t>
      </w:r>
      <w:r w:rsidRPr="008B1291">
        <w:t xml:space="preserve"> call for the streamlining of WMO scientific strategies, plans and programmes according to the WMO Strategic Plan, Operating Plan and budget based on long-term goals and strategic objectives. In this regard, a proposal is </w:t>
      </w:r>
      <w:r w:rsidR="00900FD7">
        <w:t xml:space="preserve">included in </w:t>
      </w:r>
      <w:r w:rsidR="0098535B" w:rsidRPr="0041393B">
        <w:rPr>
          <w:color w:val="3333FF"/>
        </w:rPr>
        <w:t>Draft Resolution 8/1 (Cg-19)</w:t>
      </w:r>
      <w:r w:rsidR="0098535B">
        <w:rPr>
          <w:color w:val="3333FF"/>
        </w:rPr>
        <w:t xml:space="preserve"> </w:t>
      </w:r>
      <w:r w:rsidRPr="008B1291">
        <w:t>to terminate programmes the scopes of which are fully embedded in the organized activities of the technical commissions, the regional associations and other WMO bodies, and maintain programmes that are foundational.</w:t>
      </w:r>
    </w:p>
    <w:p w14:paraId="3D567BC2" w14:textId="77777777" w:rsidR="0041393B" w:rsidRPr="008B1291" w:rsidRDefault="0041393B" w:rsidP="0041393B">
      <w:pPr>
        <w:pStyle w:val="Heading3"/>
      </w:pPr>
      <w:r w:rsidRPr="008B1291">
        <w:t>Expected action</w:t>
      </w:r>
    </w:p>
    <w:p w14:paraId="39D68B0F" w14:textId="77777777" w:rsidR="005A3C70" w:rsidRPr="0041393B" w:rsidRDefault="0041393B" w:rsidP="0041393B">
      <w:pPr>
        <w:pStyle w:val="WMOBodyText"/>
        <w:tabs>
          <w:tab w:val="left" w:pos="1134"/>
        </w:tabs>
        <w:ind w:right="-170"/>
      </w:pPr>
      <w:bookmarkStart w:id="31" w:name="_Ref108012355"/>
      <w:r w:rsidRPr="008B1291">
        <w:t xml:space="preserve">Based on the above, </w:t>
      </w:r>
      <w:bookmarkEnd w:id="31"/>
      <w:r>
        <w:t xml:space="preserve">Congress </w:t>
      </w:r>
      <w:r w:rsidRPr="008B1291">
        <w:t xml:space="preserve">is invited to adopt </w:t>
      </w:r>
      <w:r w:rsidRPr="0041393B">
        <w:rPr>
          <w:color w:val="3333FF"/>
        </w:rPr>
        <w:t>Draft Resolution 8/1 (Cg-19)</w:t>
      </w:r>
      <w:r>
        <w:t>.</w:t>
      </w:r>
    </w:p>
    <w:p w14:paraId="76A18029" w14:textId="77777777" w:rsidR="000731AA" w:rsidRPr="00115FE0" w:rsidRDefault="000731AA" w:rsidP="000731AA">
      <w:pPr>
        <w:tabs>
          <w:tab w:val="clear" w:pos="1134"/>
        </w:tabs>
        <w:rPr>
          <w:rFonts w:eastAsia="Verdana" w:cs="Verdana"/>
          <w:caps/>
          <w:kern w:val="32"/>
          <w:lang w:eastAsia="zh-TW"/>
        </w:rPr>
      </w:pPr>
      <w:r>
        <w:br w:type="page"/>
      </w:r>
    </w:p>
    <w:p w14:paraId="2CBE8A33" w14:textId="77777777" w:rsidR="00A80767" w:rsidRPr="00B24FC9" w:rsidRDefault="00A80767" w:rsidP="00A80767">
      <w:pPr>
        <w:pStyle w:val="Heading1"/>
      </w:pPr>
      <w:r w:rsidRPr="00B24FC9">
        <w:lastRenderedPageBreak/>
        <w:t>DRAFT RESOLUTION</w:t>
      </w:r>
    </w:p>
    <w:p w14:paraId="24C8902F" w14:textId="77777777" w:rsidR="00A80767" w:rsidRPr="00B24FC9" w:rsidRDefault="00A80767" w:rsidP="00A80767">
      <w:pPr>
        <w:pStyle w:val="Heading2"/>
      </w:pPr>
      <w:bookmarkStart w:id="32" w:name="_Draft_Resolution_8/1"/>
      <w:bookmarkStart w:id="33" w:name="_Ref129606778"/>
      <w:bookmarkEnd w:id="32"/>
      <w:r w:rsidRPr="00B24FC9">
        <w:t xml:space="preserve">Draft Resolution </w:t>
      </w:r>
      <w:r w:rsidR="009F4ADB">
        <w:t>8</w:t>
      </w:r>
      <w:r w:rsidRPr="00B24FC9">
        <w:t xml:space="preserve">/1 </w:t>
      </w:r>
      <w:r w:rsidR="009F4ADB">
        <w:t>(Cg-19)</w:t>
      </w:r>
      <w:bookmarkEnd w:id="33"/>
    </w:p>
    <w:p w14:paraId="3D5023C1" w14:textId="77777777" w:rsidR="00A80767" w:rsidRPr="00B24FC9" w:rsidRDefault="00230C70" w:rsidP="00A80767">
      <w:pPr>
        <w:pStyle w:val="Heading2"/>
      </w:pPr>
      <w:r w:rsidRPr="00230C70">
        <w:t>Review of previous resolutions of Congress</w:t>
      </w:r>
    </w:p>
    <w:p w14:paraId="4678844C" w14:textId="77777777" w:rsidR="005F3B66" w:rsidRPr="008B1291" w:rsidRDefault="005F3B66" w:rsidP="005F3B66">
      <w:pPr>
        <w:pStyle w:val="WMOBodyText"/>
      </w:pPr>
      <w:r w:rsidRPr="008B1291">
        <w:t>THE WORLD METEOROLOGICAL CONGRESS,</w:t>
      </w:r>
    </w:p>
    <w:p w14:paraId="187821A4" w14:textId="77777777" w:rsidR="005F3B66" w:rsidRPr="008B1291" w:rsidRDefault="005F3B66" w:rsidP="005F3B66">
      <w:pPr>
        <w:pStyle w:val="WMOBodyText"/>
      </w:pPr>
      <w:r w:rsidRPr="008B1291">
        <w:rPr>
          <w:b/>
          <w:bCs/>
        </w:rPr>
        <w:t>Recalling</w:t>
      </w:r>
      <w:r w:rsidRPr="008B1291">
        <w:t>:</w:t>
      </w:r>
    </w:p>
    <w:p w14:paraId="53AF55BC" w14:textId="77777777" w:rsidR="005F3B66" w:rsidRPr="008B1291" w:rsidRDefault="005F3B66" w:rsidP="005F3B66">
      <w:pPr>
        <w:pStyle w:val="WMOBodyText"/>
        <w:ind w:left="567" w:hanging="567"/>
      </w:pPr>
      <w:r w:rsidRPr="008B1291">
        <w:t>(1)</w:t>
      </w:r>
      <w:r w:rsidRPr="008B1291">
        <w:tab/>
      </w:r>
      <w:hyperlink r:id="rId31" w:anchor="page=72" w:history="1">
        <w:r w:rsidRPr="0054542D">
          <w:rPr>
            <w:rStyle w:val="Hyperlink"/>
          </w:rPr>
          <w:t>Regulation 109(11)</w:t>
        </w:r>
      </w:hyperlink>
      <w:r w:rsidRPr="008B1291">
        <w:t xml:space="preserve"> of the General Regulations </w:t>
      </w:r>
      <w:r w:rsidR="0054542D">
        <w:t>(</w:t>
      </w:r>
      <w:r w:rsidRPr="0054542D">
        <w:rPr>
          <w:i/>
          <w:iCs/>
        </w:rPr>
        <w:t>Basic Document No. 1</w:t>
      </w:r>
      <w:r w:rsidRPr="008B1291">
        <w:t xml:space="preserve"> (WMO-No. 15)</w:t>
      </w:r>
      <w:r w:rsidR="0054542D">
        <w:t>)</w:t>
      </w:r>
      <w:r w:rsidRPr="008B1291">
        <w:t xml:space="preserve"> concerning the review of previous Congress resolutions,</w:t>
      </w:r>
    </w:p>
    <w:p w14:paraId="0879003E" w14:textId="77777777" w:rsidR="005F3B66" w:rsidRPr="008B1291" w:rsidRDefault="005F3B66" w:rsidP="005F3B66">
      <w:pPr>
        <w:pStyle w:val="WMOBodyText"/>
        <w:ind w:left="567" w:hanging="567"/>
      </w:pPr>
      <w:r w:rsidRPr="008B1291">
        <w:t>(2)</w:t>
      </w:r>
      <w:r w:rsidRPr="008B1291">
        <w:tab/>
      </w:r>
      <w:hyperlink r:id="rId32" w:anchor="page=292" w:history="1">
        <w:r w:rsidRPr="008B1291">
          <w:rPr>
            <w:rStyle w:val="Hyperlink"/>
          </w:rPr>
          <w:t>Resolution 87 (Cg-18)</w:t>
        </w:r>
      </w:hyperlink>
      <w:r w:rsidRPr="008B1291">
        <w:t xml:space="preserve"> – Review of previous Congress resolutions,</w:t>
      </w:r>
    </w:p>
    <w:p w14:paraId="250AF011" w14:textId="77777777" w:rsidR="005F3B66" w:rsidRPr="000F762E" w:rsidRDefault="005F3B66" w:rsidP="005F3B66">
      <w:pPr>
        <w:pStyle w:val="WMOBodyText"/>
        <w:tabs>
          <w:tab w:val="left" w:pos="567"/>
        </w:tabs>
      </w:pPr>
      <w:r w:rsidRPr="008B1291">
        <w:rPr>
          <w:rStyle w:val="Hyperlink"/>
          <w:color w:val="auto"/>
        </w:rPr>
        <w:t>(3)</w:t>
      </w:r>
      <w:r w:rsidRPr="008B1291">
        <w:rPr>
          <w:b/>
          <w:bCs/>
        </w:rPr>
        <w:tab/>
      </w:r>
      <w:hyperlink r:id="rId33" w:anchor="page=63" w:history="1">
        <w:r w:rsidRPr="008B1291">
          <w:rPr>
            <w:rStyle w:val="Hyperlink"/>
          </w:rPr>
          <w:t>Resolution 11 (Cg-18)</w:t>
        </w:r>
      </w:hyperlink>
      <w:r w:rsidRPr="008B1291">
        <w:t xml:space="preserve"> – WMO reform – next phase,</w:t>
      </w:r>
    </w:p>
    <w:p w14:paraId="2FA86FBA" w14:textId="77777777" w:rsidR="005F3B66" w:rsidRPr="008B1291" w:rsidRDefault="005F3B66" w:rsidP="005F3B66">
      <w:pPr>
        <w:pStyle w:val="WMOBodyText"/>
      </w:pPr>
      <w:r w:rsidRPr="008B1291">
        <w:rPr>
          <w:b/>
          <w:bCs/>
        </w:rPr>
        <w:t>Taking into account</w:t>
      </w:r>
      <w:r w:rsidRPr="008B1291">
        <w:t xml:space="preserve"> the body of decisions agreed at the present session of Congress,</w:t>
      </w:r>
    </w:p>
    <w:p w14:paraId="6BD30B35" w14:textId="77777777" w:rsidR="005F3B66" w:rsidRPr="008B1291" w:rsidRDefault="005F3B66" w:rsidP="005F3B66">
      <w:pPr>
        <w:pStyle w:val="WMOBodyText"/>
      </w:pPr>
      <w:r w:rsidRPr="008B1291">
        <w:rPr>
          <w:b/>
          <w:bCs/>
        </w:rPr>
        <w:t>Having examined</w:t>
      </w:r>
      <w:r w:rsidRPr="008B1291">
        <w:t xml:space="preserve"> the status of its previous resolutions still in force as provided in document </w:t>
      </w:r>
      <w:ins w:id="34" w:author="Nadia Oppliger" w:date="2023-05-26T10:36:00Z">
        <w:r w:rsidR="002470DA">
          <w:fldChar w:fldCharType="begin"/>
        </w:r>
        <w:r w:rsidR="002470DA">
          <w:instrText xml:space="preserve"> HYPERLINK "https://meetings.wmo.int/Cg-19/_layouts/15/WopiFrame.aspx?sourcedoc=%7b65F5DB46-6127-4D4F-94D7-2D058F946D42%7d&amp;file=Cg-19-INF08(1)-STATUS-OF-CONGRESS-RESOLUTIONS_en.docx&amp;action=default" </w:instrText>
        </w:r>
        <w:r w:rsidR="002470DA">
          <w:fldChar w:fldCharType="separate"/>
        </w:r>
        <w:r w:rsidRPr="002470DA">
          <w:rPr>
            <w:rStyle w:val="Hyperlink"/>
          </w:rPr>
          <w:t>Cg-19/INF.</w:t>
        </w:r>
        <w:r w:rsidR="002470DA" w:rsidRPr="002470DA">
          <w:rPr>
            <w:rStyle w:val="Hyperlink"/>
          </w:rPr>
          <w:t xml:space="preserve"> 8(1)</w:t>
        </w:r>
        <w:r w:rsidR="002470DA">
          <w:fldChar w:fldCharType="end"/>
        </w:r>
      </w:ins>
      <w:r w:rsidRPr="008B1291">
        <w:t xml:space="preserve"> </w:t>
      </w:r>
      <w:del w:id="35" w:author="Stefano Belfiore" w:date="2023-05-24T10:11:00Z">
        <w:r w:rsidRPr="008B1291" w:rsidDel="00B16B25">
          <w:delText>##</w:delText>
        </w:r>
      </w:del>
      <w:r w:rsidRPr="008B1291">
        <w:t xml:space="preserve"> (</w:t>
      </w:r>
      <w:hyperlink r:id="rId34" w:history="1">
        <w:r w:rsidRPr="00A23BFB">
          <w:rPr>
            <w:rStyle w:val="Hyperlink"/>
          </w:rPr>
          <w:t>EC–76/INF. 9(1a)</w:t>
        </w:r>
      </w:hyperlink>
      <w:r w:rsidRPr="008B1291">
        <w:t>),</w:t>
      </w:r>
      <w:ins w:id="36" w:author="Stefano Belfiore" w:date="2023-05-24T10:11:00Z">
        <w:r w:rsidR="00B16B25">
          <w:t xml:space="preserve"> </w:t>
        </w:r>
        <w:r w:rsidR="00B16B25" w:rsidRPr="002E4ECB">
          <w:rPr>
            <w:i/>
            <w:iCs/>
          </w:rPr>
          <w:t>[Secretariat]</w:t>
        </w:r>
      </w:ins>
    </w:p>
    <w:p w14:paraId="1A61EBE3" w14:textId="77777777" w:rsidR="005F3B66" w:rsidRPr="008B1291" w:rsidRDefault="005F3B66" w:rsidP="005F3B66">
      <w:pPr>
        <w:pStyle w:val="WMOBodyText"/>
      </w:pPr>
      <w:r w:rsidRPr="008B1291">
        <w:rPr>
          <w:b/>
          <w:bCs/>
        </w:rPr>
        <w:t>Having considered</w:t>
      </w:r>
      <w:r w:rsidRPr="008B1291">
        <w:t xml:space="preserve"> </w:t>
      </w:r>
      <w:hyperlink r:id="rId35" w:history="1">
        <w:r w:rsidRPr="00BE1428">
          <w:rPr>
            <w:rStyle w:val="Hyperlink"/>
          </w:rPr>
          <w:t>Recommendation </w:t>
        </w:r>
        <w:r w:rsidR="009E4D63">
          <w:rPr>
            <w:rStyle w:val="Hyperlink"/>
          </w:rPr>
          <w:t>9(1)/1</w:t>
        </w:r>
        <w:r w:rsidRPr="00BE1428">
          <w:rPr>
            <w:rStyle w:val="Hyperlink"/>
          </w:rPr>
          <w:t xml:space="preserve"> </w:t>
        </w:r>
        <w:r w:rsidR="00BE1428" w:rsidRPr="00BE1428">
          <w:rPr>
            <w:rStyle w:val="Hyperlink"/>
          </w:rPr>
          <w:t>(EC-76)</w:t>
        </w:r>
      </w:hyperlink>
      <w:r w:rsidR="00BE1428">
        <w:t xml:space="preserve"> </w:t>
      </w:r>
      <w:r w:rsidR="00C167A6">
        <w:t xml:space="preserve">– </w:t>
      </w:r>
      <w:r w:rsidR="00C167A6" w:rsidRPr="00C167A6">
        <w:t xml:space="preserve">Review of previous resolutions of Congress </w:t>
      </w:r>
      <w:r w:rsidRPr="008B1291">
        <w:t xml:space="preserve">and </w:t>
      </w:r>
      <w:hyperlink r:id="rId36" w:history="1">
        <w:r w:rsidR="00BE1428" w:rsidRPr="008805A2">
          <w:rPr>
            <w:rStyle w:val="Hyperlink"/>
          </w:rPr>
          <w:t xml:space="preserve">Recommendation </w:t>
        </w:r>
        <w:r w:rsidR="009E4D63">
          <w:rPr>
            <w:rStyle w:val="Hyperlink"/>
          </w:rPr>
          <w:t>9(2)/1</w:t>
        </w:r>
        <w:r w:rsidRPr="008805A2">
          <w:rPr>
            <w:rStyle w:val="Hyperlink"/>
          </w:rPr>
          <w:t xml:space="preserve"> (EC-76)</w:t>
        </w:r>
      </w:hyperlink>
      <w:r w:rsidR="00C167A6">
        <w:t xml:space="preserve"> – </w:t>
      </w:r>
      <w:r w:rsidR="00A84869" w:rsidRPr="00A84869">
        <w:t>Declaring the resolutions and recommendations of the past commission structure no longer in force</w:t>
      </w:r>
      <w:r w:rsidRPr="008B1291">
        <w:t>,</w:t>
      </w:r>
    </w:p>
    <w:p w14:paraId="39A33237" w14:textId="77777777" w:rsidR="005F3B66" w:rsidRPr="008B1291" w:rsidRDefault="005F3B66" w:rsidP="005F3B66">
      <w:pPr>
        <w:pStyle w:val="WMOBodyText"/>
      </w:pPr>
      <w:r w:rsidRPr="008B1291">
        <w:rPr>
          <w:b/>
          <w:bCs/>
        </w:rPr>
        <w:t xml:space="preserve">Having agreed </w:t>
      </w:r>
      <w:hyperlink r:id="rId37" w:history="1">
        <w:r w:rsidR="008805A2" w:rsidRPr="00BE1428">
          <w:rPr>
            <w:rStyle w:val="Hyperlink"/>
          </w:rPr>
          <w:t>Recommendation </w:t>
        </w:r>
        <w:r w:rsidR="001706C1">
          <w:rPr>
            <w:rStyle w:val="Hyperlink"/>
          </w:rPr>
          <w:t>9(1)/1</w:t>
        </w:r>
        <w:r w:rsidR="008805A2" w:rsidRPr="00BE1428">
          <w:rPr>
            <w:rStyle w:val="Hyperlink"/>
          </w:rPr>
          <w:t xml:space="preserve"> (EC-76)</w:t>
        </w:r>
      </w:hyperlink>
      <w:r w:rsidR="008805A2">
        <w:t xml:space="preserve"> </w:t>
      </w:r>
      <w:r w:rsidR="008805A2" w:rsidRPr="008B1291">
        <w:t xml:space="preserve">and </w:t>
      </w:r>
      <w:hyperlink r:id="rId38" w:history="1">
        <w:r w:rsidR="008805A2" w:rsidRPr="008805A2">
          <w:rPr>
            <w:rStyle w:val="Hyperlink"/>
          </w:rPr>
          <w:t xml:space="preserve">Recommendation </w:t>
        </w:r>
        <w:r w:rsidR="001706C1">
          <w:rPr>
            <w:rStyle w:val="Hyperlink"/>
          </w:rPr>
          <w:t>9(2)/1</w:t>
        </w:r>
        <w:r w:rsidR="008805A2" w:rsidRPr="008805A2">
          <w:rPr>
            <w:rStyle w:val="Hyperlink"/>
          </w:rPr>
          <w:t xml:space="preserve"> (EC-76)</w:t>
        </w:r>
      </w:hyperlink>
      <w:r w:rsidRPr="008B1291">
        <w:t>,</w:t>
      </w:r>
    </w:p>
    <w:p w14:paraId="44CA3E26" w14:textId="77777777" w:rsidR="005F3B66" w:rsidRPr="008B1291" w:rsidRDefault="005F3B66" w:rsidP="005F3B66">
      <w:pPr>
        <w:pStyle w:val="WMOBodyText"/>
        <w:keepNext/>
        <w:keepLines/>
      </w:pPr>
      <w:r w:rsidRPr="008B1291">
        <w:rPr>
          <w:b/>
          <w:bCs/>
        </w:rPr>
        <w:t>Decides</w:t>
      </w:r>
      <w:r w:rsidRPr="008B1291">
        <w:t>:</w:t>
      </w:r>
    </w:p>
    <w:p w14:paraId="1DBF0D4D" w14:textId="77777777" w:rsidR="005F3B66" w:rsidRPr="008B1291" w:rsidRDefault="005F3B66" w:rsidP="005F3B66">
      <w:pPr>
        <w:pStyle w:val="WMOIndent1"/>
        <w:keepNext/>
        <w:keepLines/>
      </w:pPr>
      <w:r w:rsidRPr="008B1291">
        <w:t>(1)</w:t>
      </w:r>
      <w:r w:rsidRPr="008B1291">
        <w:tab/>
        <w:t>To keep in force the following resolutions:</w:t>
      </w:r>
    </w:p>
    <w:p w14:paraId="456E001D" w14:textId="77777777" w:rsidR="005F3B66" w:rsidRPr="008B1291" w:rsidRDefault="005F3B66" w:rsidP="005F3B66">
      <w:pPr>
        <w:pStyle w:val="WMOBodyText"/>
        <w:keepNext/>
        <w:keepLines/>
        <w:ind w:left="567"/>
        <w:rPr>
          <w:color w:val="000000"/>
        </w:rPr>
      </w:pPr>
      <w:r w:rsidRPr="008B1291">
        <w:rPr>
          <w:color w:val="000000"/>
        </w:rPr>
        <w:t>Cg-III (1959):</w:t>
      </w:r>
    </w:p>
    <w:p w14:paraId="28073AC5" w14:textId="77777777" w:rsidR="005F3B66" w:rsidRPr="008B1291" w:rsidRDefault="005D4F42" w:rsidP="005F3B66">
      <w:pPr>
        <w:pStyle w:val="WMOBodyText"/>
        <w:ind w:left="567"/>
        <w:rPr>
          <w:color w:val="000000"/>
        </w:rPr>
      </w:pPr>
      <w:hyperlink r:id="rId39" w:anchor="page=66" w:tgtFrame="_blank" w:history="1">
        <w:r w:rsidR="005F3B66" w:rsidRPr="008B1291">
          <w:rPr>
            <w:color w:val="0000FF"/>
          </w:rPr>
          <w:t>Resolution 3 (Cg-III)</w:t>
        </w:r>
      </w:hyperlink>
      <w:r w:rsidR="005F3B66" w:rsidRPr="008B1291">
        <w:rPr>
          <w:color w:val="000000"/>
        </w:rPr>
        <w:t xml:space="preserve"> – Implementation of amendments to the Convention, </w:t>
      </w:r>
      <w:r w:rsidR="00ED2160">
        <w:rPr>
          <w:color w:val="000000"/>
        </w:rPr>
        <w:br/>
      </w:r>
      <w:hyperlink r:id="rId40" w:anchor="page=66" w:tgtFrame="_blank" w:history="1">
        <w:r w:rsidR="005F3B66" w:rsidRPr="008B1291">
          <w:rPr>
            <w:color w:val="0000FF"/>
          </w:rPr>
          <w:t>Resolution 4 (Cg-III)</w:t>
        </w:r>
      </w:hyperlink>
      <w:r w:rsidR="005F3B66" w:rsidRPr="008B1291">
        <w:rPr>
          <w:color w:val="000000"/>
        </w:rPr>
        <w:t> – Submission of proposals for amending the Convention by the Executive Committee</w:t>
      </w:r>
    </w:p>
    <w:p w14:paraId="38665010" w14:textId="77777777" w:rsidR="005F3B66" w:rsidRPr="008B1291" w:rsidRDefault="005F3B66" w:rsidP="005F3B66">
      <w:pPr>
        <w:pStyle w:val="WMOBodyText"/>
        <w:ind w:left="567"/>
        <w:rPr>
          <w:color w:val="000000"/>
        </w:rPr>
      </w:pPr>
      <w:r w:rsidRPr="008B1291">
        <w:rPr>
          <w:color w:val="000000"/>
        </w:rPr>
        <w:t>Cg-V (1967):</w:t>
      </w:r>
    </w:p>
    <w:p w14:paraId="481A4E01" w14:textId="77777777" w:rsidR="005F3B66" w:rsidRPr="008B1291" w:rsidRDefault="005D4F42" w:rsidP="005F3B66">
      <w:pPr>
        <w:pStyle w:val="WMOBodyText"/>
        <w:ind w:left="567" w:right="-170"/>
        <w:rPr>
          <w:color w:val="000000"/>
        </w:rPr>
      </w:pPr>
      <w:hyperlink r:id="rId41" w:anchor="page=79" w:tgtFrame="_blank" w:history="1">
        <w:r w:rsidR="005F3B66" w:rsidRPr="008B1291">
          <w:rPr>
            <w:color w:val="0000FF"/>
          </w:rPr>
          <w:t>Resolution 6 (Cg-V)</w:t>
        </w:r>
      </w:hyperlink>
      <w:r w:rsidR="005F3B66" w:rsidRPr="008B1291">
        <w:rPr>
          <w:color w:val="000000"/>
        </w:rPr>
        <w:t> – Relations with the United Nations and other international organizations</w:t>
      </w:r>
    </w:p>
    <w:p w14:paraId="342F4E30" w14:textId="77777777" w:rsidR="005F3B66" w:rsidRPr="008B1291" w:rsidRDefault="005F3B66" w:rsidP="005F3B66">
      <w:pPr>
        <w:pStyle w:val="WMOBodyText"/>
        <w:ind w:left="567"/>
        <w:rPr>
          <w:color w:val="000000"/>
        </w:rPr>
      </w:pPr>
      <w:r w:rsidRPr="008B1291">
        <w:rPr>
          <w:color w:val="000000"/>
        </w:rPr>
        <w:t>Cg-X (1987):</w:t>
      </w:r>
    </w:p>
    <w:p w14:paraId="15D74867" w14:textId="77777777" w:rsidR="005F3B66" w:rsidRPr="008B1291" w:rsidRDefault="005D4F42" w:rsidP="005F3B66">
      <w:pPr>
        <w:pStyle w:val="WMOBodyText"/>
        <w:ind w:left="567"/>
        <w:rPr>
          <w:color w:val="000000"/>
        </w:rPr>
      </w:pPr>
      <w:hyperlink r:id="rId42" w:anchor="page=204" w:tgtFrame="_blank" w:history="1">
        <w:r w:rsidR="005F3B66" w:rsidRPr="008B1291">
          <w:rPr>
            <w:color w:val="0000FF"/>
          </w:rPr>
          <w:t>Resolution 31 (Cg-X)</w:t>
        </w:r>
      </w:hyperlink>
      <w:r w:rsidR="005F3B66" w:rsidRPr="008B1291">
        <w:rPr>
          <w:color w:val="000000"/>
        </w:rPr>
        <w:t> – Incentive scheme for early payment of contributions</w:t>
      </w:r>
    </w:p>
    <w:p w14:paraId="7F015D66" w14:textId="77777777" w:rsidR="005F3B66" w:rsidRDefault="005F3B66" w:rsidP="005F3B66">
      <w:pPr>
        <w:pStyle w:val="WMOBodyText"/>
        <w:ind w:left="567"/>
        <w:rPr>
          <w:ins w:id="37" w:author="Stefano Belfiore" w:date="2023-05-30T14:53:00Z"/>
          <w:color w:val="000000"/>
        </w:rPr>
      </w:pPr>
      <w:r w:rsidRPr="008B1291">
        <w:rPr>
          <w:color w:val="000000"/>
        </w:rPr>
        <w:t>Cg-XI (1991):</w:t>
      </w:r>
    </w:p>
    <w:p w14:paraId="726904EB" w14:textId="33FB231F" w:rsidR="00C97680" w:rsidRPr="008B1291" w:rsidRDefault="00A71DB6" w:rsidP="00C97680">
      <w:pPr>
        <w:pStyle w:val="WMOBodyText"/>
        <w:ind w:left="567"/>
        <w:rPr>
          <w:color w:val="000000"/>
        </w:rPr>
      </w:pPr>
      <w:ins w:id="38" w:author="Stefano Belfiore" w:date="2023-05-30T14:53:00Z">
        <w:r w:rsidRPr="00027A27">
          <w:rPr>
            <w:color w:val="000000"/>
            <w:highlight w:val="yellow"/>
          </w:rPr>
          <w:fldChar w:fldCharType="begin"/>
        </w:r>
      </w:ins>
      <w:r w:rsidR="008B2482">
        <w:rPr>
          <w:color w:val="000000"/>
          <w:highlight w:val="yellow"/>
        </w:rPr>
        <w:instrText>HYPERLINK "https://library.wmo.int/doc_num.php?explnum_id=5323" \l "page=93"</w:instrText>
      </w:r>
      <w:r w:rsidR="008B2482" w:rsidRPr="00027A27">
        <w:rPr>
          <w:color w:val="000000"/>
          <w:highlight w:val="yellow"/>
        </w:rPr>
      </w:r>
      <w:ins w:id="39" w:author="Stefano Belfiore" w:date="2023-05-30T14:53:00Z">
        <w:r w:rsidRPr="00027A27">
          <w:rPr>
            <w:color w:val="000000"/>
            <w:highlight w:val="yellow"/>
          </w:rPr>
          <w:fldChar w:fldCharType="separate"/>
        </w:r>
        <w:r w:rsidR="00C97680" w:rsidRPr="00027A27">
          <w:rPr>
            <w:rStyle w:val="Hyperlink"/>
            <w:highlight w:val="yellow"/>
          </w:rPr>
          <w:t>Resolution 19 (Cg-XI)</w:t>
        </w:r>
        <w:r w:rsidRPr="00027A27">
          <w:rPr>
            <w:color w:val="000000"/>
            <w:highlight w:val="yellow"/>
          </w:rPr>
          <w:fldChar w:fldCharType="end"/>
        </w:r>
        <w:r w:rsidR="00C97680" w:rsidRPr="00027A27">
          <w:rPr>
            <w:color w:val="000000"/>
            <w:highlight w:val="yellow"/>
          </w:rPr>
          <w:t xml:space="preserve"> – The collection and dissemination</w:t>
        </w:r>
        <w:r w:rsidRPr="00027A27">
          <w:rPr>
            <w:color w:val="000000"/>
            <w:highlight w:val="yellow"/>
          </w:rPr>
          <w:t xml:space="preserve"> </w:t>
        </w:r>
        <w:r w:rsidR="00C97680" w:rsidRPr="00027A27">
          <w:rPr>
            <w:color w:val="000000"/>
            <w:highlight w:val="yellow"/>
          </w:rPr>
          <w:t>of marine meteorological and</w:t>
        </w:r>
        <w:r w:rsidRPr="00027A27">
          <w:rPr>
            <w:color w:val="000000"/>
            <w:highlight w:val="yellow"/>
          </w:rPr>
          <w:t xml:space="preserve"> </w:t>
        </w:r>
        <w:r w:rsidR="00C97680" w:rsidRPr="00027A27">
          <w:rPr>
            <w:color w:val="000000"/>
            <w:highlight w:val="yellow"/>
          </w:rPr>
          <w:t>oceanographic information</w:t>
        </w:r>
        <w:r w:rsidRPr="00027A27">
          <w:rPr>
            <w:color w:val="000000"/>
            <w:highlight w:val="yellow"/>
          </w:rPr>
          <w:t xml:space="preserve"> </w:t>
        </w:r>
        <w:r w:rsidR="00C97680" w:rsidRPr="00027A27">
          <w:rPr>
            <w:color w:val="000000"/>
            <w:highlight w:val="yellow"/>
          </w:rPr>
          <w:t>using INMARSAT</w:t>
        </w:r>
      </w:ins>
      <w:ins w:id="40" w:author="Stefano Belfiore" w:date="2023-05-30T14:54:00Z">
        <w:r w:rsidR="00B61189" w:rsidRPr="00027A27">
          <w:rPr>
            <w:color w:val="000000"/>
            <w:highlight w:val="yellow"/>
          </w:rPr>
          <w:t xml:space="preserve"> </w:t>
        </w:r>
        <w:r w:rsidR="00B61189" w:rsidRPr="00027A27">
          <w:rPr>
            <w:i/>
            <w:iCs/>
            <w:color w:val="000000"/>
            <w:highlight w:val="yellow"/>
          </w:rPr>
          <w:t>[P/SERCOM]</w:t>
        </w:r>
      </w:ins>
    </w:p>
    <w:p w14:paraId="41EE96BE" w14:textId="77777777" w:rsidR="005F3B66" w:rsidRPr="008B1291" w:rsidRDefault="005D4F42" w:rsidP="005F3B66">
      <w:pPr>
        <w:pStyle w:val="WMOBodyText"/>
        <w:ind w:left="567"/>
        <w:rPr>
          <w:color w:val="000000"/>
        </w:rPr>
      </w:pPr>
      <w:r>
        <w:fldChar w:fldCharType="begin"/>
      </w:r>
      <w:r>
        <w:instrText xml:space="preserve"> HYPERLINK "https://library.wmo.int/doc_num.php?explnum_id=5323" \l "page=111" \t "_blank" </w:instrText>
      </w:r>
      <w:r>
        <w:fldChar w:fldCharType="separate"/>
      </w:r>
      <w:r w:rsidR="005F3B66" w:rsidRPr="008B1291">
        <w:rPr>
          <w:rStyle w:val="Hyperlink"/>
        </w:rPr>
        <w:t>Resolution 37 (Cg-XI)</w:t>
      </w:r>
      <w:r>
        <w:rPr>
          <w:rStyle w:val="Hyperlink"/>
        </w:rPr>
        <w:fldChar w:fldCharType="end"/>
      </w:r>
      <w:r w:rsidR="005F3B66" w:rsidRPr="008B1291">
        <w:rPr>
          <w:color w:val="000000"/>
        </w:rPr>
        <w:t> </w:t>
      </w:r>
      <w:r w:rsidR="005F3B66" w:rsidRPr="008B1291">
        <w:rPr>
          <w:color w:val="000000"/>
        </w:rPr>
        <w:t>– Suspension of Members for failure to meet financial obligations</w:t>
      </w:r>
    </w:p>
    <w:p w14:paraId="7919DC19" w14:textId="77777777" w:rsidR="005F3B66" w:rsidRPr="008B1291" w:rsidRDefault="005F3B66" w:rsidP="005F3B66">
      <w:pPr>
        <w:pStyle w:val="WMOBodyText"/>
        <w:ind w:left="567"/>
        <w:rPr>
          <w:color w:val="000000"/>
        </w:rPr>
      </w:pPr>
      <w:r w:rsidRPr="008B1291">
        <w:rPr>
          <w:color w:val="000000"/>
        </w:rPr>
        <w:lastRenderedPageBreak/>
        <w:t>Cg-XII (1995):</w:t>
      </w:r>
    </w:p>
    <w:p w14:paraId="701DAC8E" w14:textId="77777777" w:rsidR="005F3B66" w:rsidRPr="008B1291" w:rsidRDefault="005D4F42" w:rsidP="005F3B66">
      <w:pPr>
        <w:pStyle w:val="WMOBodyText"/>
        <w:ind w:left="567"/>
        <w:rPr>
          <w:color w:val="000000"/>
        </w:rPr>
      </w:pPr>
      <w:hyperlink r:id="rId43" w:anchor="page=126" w:tgtFrame="_blank" w:history="1">
        <w:r w:rsidR="005F3B66" w:rsidRPr="008B1291">
          <w:rPr>
            <w:rStyle w:val="Hyperlink"/>
          </w:rPr>
          <w:t>Resolution</w:t>
        </w:r>
        <w:r w:rsidR="005F3B66" w:rsidRPr="008B1291">
          <w:rPr>
            <w:color w:val="0000FF"/>
          </w:rPr>
          <w:t> 35 (Cg-XII)</w:t>
        </w:r>
      </w:hyperlink>
      <w:r w:rsidR="005F3B66" w:rsidRPr="008B1291">
        <w:rPr>
          <w:color w:val="000000"/>
        </w:rPr>
        <w:t> – Settlement of long-outstanding contributions</w:t>
      </w:r>
    </w:p>
    <w:p w14:paraId="3D71BEFE" w14:textId="77777777" w:rsidR="005F3B66" w:rsidRPr="008B1291" w:rsidRDefault="005F3B66" w:rsidP="005F3B66">
      <w:pPr>
        <w:pStyle w:val="WMOBodyText"/>
        <w:ind w:left="567"/>
        <w:rPr>
          <w:color w:val="000000"/>
        </w:rPr>
      </w:pPr>
      <w:r w:rsidRPr="008B1291">
        <w:rPr>
          <w:color w:val="000000"/>
        </w:rPr>
        <w:t>Cg-XIV (2003):</w:t>
      </w:r>
    </w:p>
    <w:p w14:paraId="4FB8F668" w14:textId="77777777" w:rsidR="005F3B66" w:rsidRPr="008B1291" w:rsidRDefault="005D4F42" w:rsidP="005F3B66">
      <w:pPr>
        <w:pStyle w:val="WMOBodyText"/>
        <w:ind w:left="567" w:right="-170"/>
        <w:rPr>
          <w:color w:val="000000"/>
        </w:rPr>
      </w:pPr>
      <w:hyperlink r:id="rId44" w:anchor="page=149" w:tgtFrame="_blank" w:history="1">
        <w:r w:rsidR="005F3B66" w:rsidRPr="008B1291">
          <w:rPr>
            <w:rStyle w:val="Hyperlink"/>
          </w:rPr>
          <w:t>Resolution</w:t>
        </w:r>
        <w:r w:rsidR="005F3B66" w:rsidRPr="008B1291">
          <w:rPr>
            <w:color w:val="0000FF"/>
          </w:rPr>
          <w:t> 5 (Cg-XIV)</w:t>
        </w:r>
      </w:hyperlink>
      <w:r w:rsidR="005F3B66" w:rsidRPr="008B1291">
        <w:rPr>
          <w:color w:val="000000"/>
        </w:rPr>
        <w:t> - WMO Space Programme,</w:t>
      </w:r>
      <w:r w:rsidR="00ED2160">
        <w:rPr>
          <w:color w:val="000000"/>
        </w:rPr>
        <w:br/>
      </w:r>
      <w:hyperlink r:id="rId45" w:anchor="page=150" w:tgtFrame="_blank" w:history="1">
        <w:r w:rsidR="005F3B66" w:rsidRPr="008B1291">
          <w:rPr>
            <w:color w:val="0000FF"/>
          </w:rPr>
          <w:t>Resolution 6 (Cg-XIV)</w:t>
        </w:r>
      </w:hyperlink>
      <w:r w:rsidR="005F3B66" w:rsidRPr="008B1291">
        <w:rPr>
          <w:color w:val="000000"/>
        </w:rPr>
        <w:t> – WMO Consultative Meetings on High-level Policy on Satellite Matters,</w:t>
      </w:r>
      <w:r w:rsidR="00ED2160">
        <w:rPr>
          <w:color w:val="000000"/>
        </w:rPr>
        <w:br/>
      </w:r>
      <w:hyperlink r:id="rId46" w:anchor="page=172" w:tgtFrame="_blank" w:history="1">
        <w:r w:rsidR="005F3B66" w:rsidRPr="008B1291">
          <w:rPr>
            <w:color w:val="0000FF"/>
          </w:rPr>
          <w:t>Resolution 24 (Cg-XIV)</w:t>
        </w:r>
      </w:hyperlink>
      <w:r w:rsidR="005F3B66" w:rsidRPr="008B1291">
        <w:rPr>
          <w:color w:val="000000"/>
        </w:rPr>
        <w:t> – A subtitle for WMO,</w:t>
      </w:r>
      <w:r w:rsidR="00ED2160">
        <w:rPr>
          <w:color w:val="000000"/>
        </w:rPr>
        <w:br/>
      </w:r>
      <w:hyperlink r:id="rId47" w:anchor="page=207" w:tgtFrame="_blank" w:history="1">
        <w:r w:rsidR="005F3B66" w:rsidRPr="008B1291">
          <w:rPr>
            <w:color w:val="0000FF"/>
          </w:rPr>
          <w:t>Resolution 46 (Cg-XIV)</w:t>
        </w:r>
      </w:hyperlink>
      <w:r w:rsidR="005F3B66" w:rsidRPr="008B1291">
        <w:rPr>
          <w:color w:val="000000"/>
        </w:rPr>
        <w:t> – Use of Portuguese</w:t>
      </w:r>
    </w:p>
    <w:p w14:paraId="05D1CF59" w14:textId="77777777" w:rsidR="005F3B66" w:rsidRPr="008B1291" w:rsidRDefault="005F3B66" w:rsidP="005F3B66">
      <w:pPr>
        <w:pStyle w:val="WMOBodyText"/>
        <w:ind w:left="567"/>
        <w:rPr>
          <w:color w:val="000000"/>
        </w:rPr>
      </w:pPr>
      <w:r w:rsidRPr="008B1291">
        <w:rPr>
          <w:color w:val="000000"/>
        </w:rPr>
        <w:t>Cg-XV (2007):</w:t>
      </w:r>
    </w:p>
    <w:p w14:paraId="5D0C3B75" w14:textId="77777777" w:rsidR="005F3B66" w:rsidRPr="008B1291" w:rsidRDefault="005D4F42" w:rsidP="005F3B66">
      <w:pPr>
        <w:pStyle w:val="WMOBodyText"/>
        <w:ind w:left="567" w:right="-170"/>
        <w:rPr>
          <w:color w:val="000000"/>
        </w:rPr>
      </w:pPr>
      <w:hyperlink r:id="rId48" w:anchor="page=230" w:tgtFrame="_blank" w:history="1">
        <w:r w:rsidR="005F3B66" w:rsidRPr="008B1291">
          <w:rPr>
            <w:rStyle w:val="Hyperlink"/>
          </w:rPr>
          <w:t>Resolution</w:t>
        </w:r>
        <w:r w:rsidR="005F3B66" w:rsidRPr="008B1291">
          <w:rPr>
            <w:color w:val="0000FF"/>
          </w:rPr>
          <w:t> 29 (Cg-XV)</w:t>
        </w:r>
      </w:hyperlink>
      <w:r w:rsidR="005F3B66" w:rsidRPr="008B1291">
        <w:rPr>
          <w:color w:val="000000"/>
        </w:rPr>
        <w:t> - Evolution of National Meteorological and Hydrological Services and WMO</w:t>
      </w:r>
      <w:r w:rsidR="005F3B66" w:rsidRPr="008B1291">
        <w:t xml:space="preserve">, </w:t>
      </w:r>
      <w:r w:rsidR="00ED2160">
        <w:br/>
      </w:r>
      <w:hyperlink r:id="rId49" w:anchor="page=257" w:tgtFrame="_blank" w:history="1">
        <w:r w:rsidR="005F3B66" w:rsidRPr="008B1291">
          <w:rPr>
            <w:color w:val="0000FF"/>
          </w:rPr>
          <w:t>Resolution 39 (Cg-XV)</w:t>
        </w:r>
      </w:hyperlink>
      <w:r w:rsidR="005F3B66" w:rsidRPr="008B1291">
        <w:rPr>
          <w:color w:val="000000"/>
        </w:rPr>
        <w:t xml:space="preserve"> – Financial Advisory Committee, </w:t>
      </w:r>
      <w:r w:rsidR="00ED2160">
        <w:rPr>
          <w:color w:val="000000"/>
        </w:rPr>
        <w:br/>
      </w:r>
      <w:hyperlink r:id="rId50" w:anchor="page=264" w:tgtFrame="_blank" w:history="1">
        <w:r w:rsidR="005F3B66" w:rsidRPr="008B1291">
          <w:rPr>
            <w:color w:val="0000FF"/>
          </w:rPr>
          <w:t>Resolution 41 (Cg-XV)</w:t>
        </w:r>
      </w:hyperlink>
      <w:r w:rsidR="005F3B66" w:rsidRPr="008B1291">
        <w:rPr>
          <w:color w:val="000000"/>
        </w:rPr>
        <w:t xml:space="preserve"> – Settlement of long-outstanding contributions, </w:t>
      </w:r>
      <w:r w:rsidR="00ED2160">
        <w:rPr>
          <w:color w:val="000000"/>
        </w:rPr>
        <w:br/>
      </w:r>
      <w:hyperlink r:id="rId51" w:anchor="page=269" w:tgtFrame="_blank" w:history="1">
        <w:r w:rsidR="005F3B66" w:rsidRPr="008B1291">
          <w:rPr>
            <w:color w:val="0000FF"/>
          </w:rPr>
          <w:t>Resolution 45 (Cg-XV)</w:t>
        </w:r>
      </w:hyperlink>
      <w:r w:rsidR="005F3B66" w:rsidRPr="008B1291">
        <w:rPr>
          <w:color w:val="000000"/>
        </w:rPr>
        <w:t> – Emblem and flag of the World Meteorological Organization</w:t>
      </w:r>
    </w:p>
    <w:p w14:paraId="3951E533" w14:textId="77777777" w:rsidR="005F3B66" w:rsidRPr="008B1291" w:rsidRDefault="005F3B66" w:rsidP="005F3B66">
      <w:pPr>
        <w:pStyle w:val="WMOBodyText"/>
        <w:ind w:left="567"/>
        <w:rPr>
          <w:color w:val="000000"/>
        </w:rPr>
      </w:pPr>
      <w:r w:rsidRPr="008B1291">
        <w:rPr>
          <w:color w:val="000000"/>
        </w:rPr>
        <w:t>Cg-XVI (2011):</w:t>
      </w:r>
    </w:p>
    <w:p w14:paraId="15D2AC5F" w14:textId="77777777" w:rsidR="005F3B66" w:rsidRPr="008B1291" w:rsidRDefault="005D4F42" w:rsidP="005F3B66">
      <w:pPr>
        <w:pStyle w:val="WMOBodyText"/>
        <w:ind w:left="567"/>
        <w:rPr>
          <w:color w:val="000000"/>
        </w:rPr>
      </w:pPr>
      <w:hyperlink r:id="rId52" w:anchor="page=213" w:history="1">
        <w:r w:rsidR="005F3B66" w:rsidRPr="008B1291">
          <w:rPr>
            <w:rStyle w:val="Hyperlink"/>
          </w:rPr>
          <w:t>Resolution 16 (Cg-XVI)</w:t>
        </w:r>
      </w:hyperlink>
      <w:r w:rsidR="005F3B66" w:rsidRPr="008B1291">
        <w:t xml:space="preserve"> – Climate data requirements, </w:t>
      </w:r>
      <w:r w:rsidR="00ED2160">
        <w:br/>
      </w:r>
      <w:hyperlink r:id="rId53" w:anchor="page=230" w:tgtFrame="_blank" w:history="1">
        <w:r w:rsidR="005F3B66" w:rsidRPr="008B1291">
          <w:rPr>
            <w:rStyle w:val="Hyperlink"/>
          </w:rPr>
          <w:t>Resolution</w:t>
        </w:r>
        <w:r w:rsidR="005F3B66" w:rsidRPr="008B1291">
          <w:rPr>
            <w:color w:val="0000FF"/>
          </w:rPr>
          <w:t> 21 (Cg-XVI)</w:t>
        </w:r>
      </w:hyperlink>
      <w:r w:rsidR="005F3B66" w:rsidRPr="008B1291">
        <w:rPr>
          <w:color w:val="000000"/>
        </w:rPr>
        <w:t> – Use of the Standardized Precipitation Index for characterizing meteorological droughts by all National Meteorological and Hydrological Services,</w:t>
      </w:r>
      <w:r w:rsidR="00ED2160">
        <w:rPr>
          <w:color w:val="000000"/>
        </w:rPr>
        <w:br/>
      </w:r>
      <w:hyperlink r:id="rId54" w:anchor="page=232" w:tgtFrame="_blank" w:history="1">
        <w:r w:rsidR="005F3B66" w:rsidRPr="008B1291">
          <w:rPr>
            <w:color w:val="0000FF"/>
          </w:rPr>
          <w:t>Resolution 23 (Cg-XVI)</w:t>
        </w:r>
      </w:hyperlink>
      <w:r w:rsidR="005F3B66" w:rsidRPr="008B1291">
        <w:rPr>
          <w:color w:val="000000"/>
        </w:rPr>
        <w:t xml:space="preserve"> - Tropical Cyclone Programme, </w:t>
      </w:r>
      <w:r w:rsidR="00ED2160">
        <w:rPr>
          <w:color w:val="000000"/>
        </w:rPr>
        <w:br/>
      </w:r>
      <w:hyperlink r:id="rId55" w:anchor="page=237" w:tgtFrame="_blank" w:history="1">
        <w:r w:rsidR="005F3B66" w:rsidRPr="008B1291">
          <w:rPr>
            <w:color w:val="0000FF"/>
          </w:rPr>
          <w:t>Resolution 25 (Cg-XVI)</w:t>
        </w:r>
      </w:hyperlink>
      <w:r w:rsidR="005F3B66" w:rsidRPr="008B1291">
        <w:rPr>
          <w:color w:val="000000"/>
        </w:rPr>
        <w:t> – Data buoy vandalism: incidence, impact and responses</w:t>
      </w:r>
    </w:p>
    <w:p w14:paraId="4E2B7FFE" w14:textId="77777777" w:rsidR="005F3B66" w:rsidRPr="008B1291" w:rsidRDefault="005F3B66" w:rsidP="005F3B66">
      <w:pPr>
        <w:pStyle w:val="WMOBodyText"/>
        <w:ind w:left="567"/>
        <w:rPr>
          <w:color w:val="000000"/>
        </w:rPr>
      </w:pPr>
      <w:r w:rsidRPr="008B1291">
        <w:rPr>
          <w:color w:val="000000"/>
        </w:rPr>
        <w:t>Cg-Ext(2012):</w:t>
      </w:r>
    </w:p>
    <w:p w14:paraId="75DA180D" w14:textId="77777777" w:rsidR="005F3B66" w:rsidRPr="008B1291" w:rsidRDefault="005D4F42" w:rsidP="005F3B66">
      <w:pPr>
        <w:pStyle w:val="WMOBodyText"/>
        <w:ind w:left="567"/>
        <w:rPr>
          <w:color w:val="000000"/>
        </w:rPr>
      </w:pPr>
      <w:hyperlink r:id="rId56" w:anchor="page=13" w:tgtFrame="_blank" w:history="1">
        <w:r w:rsidR="005F3B66" w:rsidRPr="008B1291">
          <w:rPr>
            <w:rStyle w:val="Hyperlink"/>
          </w:rPr>
          <w:t>Resolution</w:t>
        </w:r>
        <w:r w:rsidR="005F3B66" w:rsidRPr="008B1291">
          <w:rPr>
            <w:color w:val="0000FF"/>
          </w:rPr>
          <w:t> 1 (Cg-Ext(2012))</w:t>
        </w:r>
      </w:hyperlink>
      <w:r w:rsidR="005F3B66" w:rsidRPr="008B1291">
        <w:rPr>
          <w:color w:val="000000"/>
        </w:rPr>
        <w:t> - Implementation Plan of the Global Framework for Climate Services</w:t>
      </w:r>
    </w:p>
    <w:p w14:paraId="4AD99053" w14:textId="77777777" w:rsidR="005F3B66" w:rsidRPr="008B1291" w:rsidRDefault="005F3B66" w:rsidP="005F3B66">
      <w:pPr>
        <w:pStyle w:val="WMOBodyText"/>
        <w:ind w:left="567"/>
        <w:rPr>
          <w:color w:val="000000"/>
        </w:rPr>
      </w:pPr>
      <w:r w:rsidRPr="008B1291">
        <w:rPr>
          <w:color w:val="000000"/>
        </w:rPr>
        <w:t>Cg-17 (2015):</w:t>
      </w:r>
    </w:p>
    <w:p w14:paraId="1782A5AF" w14:textId="77777777" w:rsidR="005F3B66" w:rsidRPr="008B1291" w:rsidRDefault="005D4F42" w:rsidP="005F3B66">
      <w:pPr>
        <w:pStyle w:val="WMOBodyText"/>
        <w:ind w:left="567" w:right="-170"/>
        <w:rPr>
          <w:color w:val="000000"/>
        </w:rPr>
      </w:pPr>
      <w:hyperlink r:id="rId57" w:anchor="page=267" w:tgtFrame="_blank" w:history="1">
        <w:r w:rsidR="005F3B66" w:rsidRPr="00522E62">
          <w:rPr>
            <w:rStyle w:val="Hyperlink"/>
            <w:spacing w:val="-2"/>
          </w:rPr>
          <w:t>Resolution</w:t>
        </w:r>
        <w:r w:rsidR="005F3B66" w:rsidRPr="00522E62">
          <w:rPr>
            <w:color w:val="0000FF"/>
            <w:spacing w:val="-2"/>
          </w:rPr>
          <w:t> 10 (Cg-17)</w:t>
        </w:r>
      </w:hyperlink>
      <w:r w:rsidR="005F3B66" w:rsidRPr="00522E62">
        <w:rPr>
          <w:color w:val="0000FF"/>
          <w:spacing w:val="-2"/>
        </w:rPr>
        <w:t xml:space="preserve"> </w:t>
      </w:r>
      <w:r w:rsidR="005F3B66" w:rsidRPr="00522E62">
        <w:rPr>
          <w:color w:val="000000"/>
          <w:spacing w:val="-2"/>
        </w:rPr>
        <w:t>– Sendai Framework for Disaster Risk Reduction 2015–2030 and WMO participation in the International Network for Multi-hazard Early Warning Systems,</w:t>
      </w:r>
      <w:r w:rsidR="00ED2160">
        <w:rPr>
          <w:color w:val="000000"/>
          <w:spacing w:val="-2"/>
        </w:rPr>
        <w:br/>
      </w:r>
      <w:hyperlink r:id="rId58" w:anchor="page=523" w:history="1">
        <w:r w:rsidR="005F3B66" w:rsidRPr="00522E62">
          <w:rPr>
            <w:rStyle w:val="Hyperlink"/>
            <w:spacing w:val="-2"/>
          </w:rPr>
          <w:t>Resolution 46 (Cg-17)</w:t>
        </w:r>
      </w:hyperlink>
      <w:r w:rsidR="005F3B66" w:rsidRPr="00522E62">
        <w:rPr>
          <w:color w:val="000000"/>
          <w:spacing w:val="-2"/>
        </w:rPr>
        <w:t xml:space="preserve"> – Integrated Global Greenhouse Gas Information System, </w:t>
      </w:r>
      <w:r w:rsidR="00ED2160">
        <w:rPr>
          <w:color w:val="000000"/>
          <w:spacing w:val="-2"/>
        </w:rPr>
        <w:br/>
      </w:r>
      <w:hyperlink r:id="rId59" w:anchor="page=528" w:history="1">
        <w:r w:rsidR="005F3B66" w:rsidRPr="00522E62">
          <w:rPr>
            <w:rStyle w:val="Hyperlink"/>
            <w:spacing w:val="-2"/>
          </w:rPr>
          <w:t>Resolution 48 (Cg-17)</w:t>
        </w:r>
      </w:hyperlink>
      <w:r w:rsidR="005F3B66" w:rsidRPr="00522E62">
        <w:rPr>
          <w:color w:val="000000"/>
          <w:spacing w:val="-2"/>
        </w:rPr>
        <w:t xml:space="preserve"> – Global Integrated Polar Prediction System, </w:t>
      </w:r>
      <w:r w:rsidR="00775DE0">
        <w:rPr>
          <w:color w:val="000000"/>
          <w:spacing w:val="-2"/>
        </w:rPr>
        <w:br/>
      </w:r>
      <w:hyperlink r:id="rId60" w:anchor="page=572" w:tgtFrame="_blank" w:tooltip="https://library.wmo.int/doc_num.php?explnum_id=3138#page=572" w:history="1">
        <w:r w:rsidR="005F3B66" w:rsidRPr="00522E62">
          <w:rPr>
            <w:rStyle w:val="Hyperlink"/>
            <w:spacing w:val="-2"/>
          </w:rPr>
          <w:t>Resolution 68 (Cg-17)</w:t>
        </w:r>
      </w:hyperlink>
      <w:r w:rsidR="005F3B66" w:rsidRPr="00522E62">
        <w:rPr>
          <w:rStyle w:val="Hyperlink"/>
          <w:spacing w:val="-2"/>
        </w:rPr>
        <w:t xml:space="preserve"> </w:t>
      </w:r>
      <w:r w:rsidR="005F3B66" w:rsidRPr="00522E62">
        <w:rPr>
          <w:rStyle w:val="ui-provider"/>
        </w:rPr>
        <w:t xml:space="preserve">- Establishing a WMO cross-cutting urban focus, </w:t>
      </w:r>
      <w:r w:rsidR="00775DE0">
        <w:rPr>
          <w:rStyle w:val="ui-provider"/>
        </w:rPr>
        <w:br/>
      </w:r>
      <w:hyperlink r:id="rId61" w:anchor="page=283" w:tgtFrame="_blank" w:history="1">
        <w:r w:rsidR="005F3B66" w:rsidRPr="00522E62">
          <w:rPr>
            <w:color w:val="0000FF"/>
            <w:spacing w:val="-2"/>
          </w:rPr>
          <w:t>Resolution 20 (Cg-17)</w:t>
        </w:r>
      </w:hyperlink>
      <w:r w:rsidR="005F3B66" w:rsidRPr="00522E62">
        <w:rPr>
          <w:color w:val="0000FF"/>
          <w:spacing w:val="-2"/>
        </w:rPr>
        <w:t xml:space="preserve"> </w:t>
      </w:r>
      <w:r w:rsidR="005F3B66" w:rsidRPr="00522E62">
        <w:rPr>
          <w:color w:val="000000"/>
          <w:spacing w:val="-2"/>
        </w:rPr>
        <w:t>- World Weather Watch Programme,</w:t>
      </w:r>
      <w:r w:rsidR="005F3B66" w:rsidRPr="008B1291">
        <w:rPr>
          <w:color w:val="000000"/>
        </w:rPr>
        <w:t xml:space="preserve"> </w:t>
      </w:r>
      <w:r w:rsidR="00775DE0">
        <w:rPr>
          <w:color w:val="000000"/>
        </w:rPr>
        <w:br/>
      </w:r>
      <w:hyperlink r:id="rId62" w:anchor="page=287" w:tgtFrame="_blank" w:history="1">
        <w:r w:rsidR="005F3B66" w:rsidRPr="008B1291">
          <w:rPr>
            <w:color w:val="0000FF"/>
          </w:rPr>
          <w:t>Resolution 22 (Cg-17)</w:t>
        </w:r>
      </w:hyperlink>
      <w:r w:rsidR="005F3B66">
        <w:rPr>
          <w:color w:val="000000"/>
        </w:rPr>
        <w:t xml:space="preserve"> </w:t>
      </w:r>
      <w:r w:rsidR="005F3B66" w:rsidRPr="008B1291">
        <w:rPr>
          <w:color w:val="000000"/>
        </w:rPr>
        <w:t>–</w:t>
      </w:r>
      <w:r w:rsidR="005F3B66">
        <w:rPr>
          <w:color w:val="000000"/>
        </w:rPr>
        <w:t xml:space="preserve"> </w:t>
      </w:r>
      <w:r w:rsidR="005F3B66" w:rsidRPr="008B1291">
        <w:rPr>
          <w:color w:val="000000"/>
        </w:rPr>
        <w:t xml:space="preserve">Global Observing System, </w:t>
      </w:r>
      <w:r w:rsidR="00775DE0">
        <w:rPr>
          <w:color w:val="000000"/>
        </w:rPr>
        <w:br/>
      </w:r>
      <w:hyperlink r:id="rId63" w:anchor="page=478" w:tgtFrame="_blank" w:history="1">
        <w:r w:rsidR="005F3B66" w:rsidRPr="008B1291">
          <w:rPr>
            <w:color w:val="0000FF"/>
          </w:rPr>
          <w:t>Resolution 37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Preparation for new satellite systems, </w:t>
      </w:r>
      <w:r w:rsidR="00775DE0">
        <w:rPr>
          <w:color w:val="000000"/>
        </w:rPr>
        <w:br/>
      </w:r>
      <w:hyperlink r:id="rId64" w:anchor="page=501" w:tgtFrame="_blank" w:history="1">
        <w:r w:rsidR="005F3B66" w:rsidRPr="008B1291">
          <w:rPr>
            <w:color w:val="0000FF"/>
          </w:rPr>
          <w:t>Resolution 39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Global Climate Observing System,</w:t>
      </w:r>
      <w:r w:rsidR="005F3B66" w:rsidRPr="008B1291">
        <w:t xml:space="preserve"> </w:t>
      </w:r>
      <w:r w:rsidR="00775DE0">
        <w:br/>
      </w:r>
      <w:hyperlink r:id="rId65" w:anchor="page=521" w:tgtFrame="_blank" w:history="1">
        <w:r w:rsidR="005F3B66" w:rsidRPr="008B1291">
          <w:rPr>
            <w:color w:val="0000FF"/>
          </w:rPr>
          <w:t>Resolution 45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World Weather Research Programme, </w:t>
      </w:r>
      <w:r w:rsidR="00775DE0">
        <w:rPr>
          <w:color w:val="000000"/>
        </w:rPr>
        <w:br/>
      </w:r>
      <w:hyperlink r:id="rId66" w:anchor="page=525" w:tgtFrame="_blank" w:history="1">
        <w:r w:rsidR="005F3B66" w:rsidRPr="008B1291">
          <w:rPr>
            <w:color w:val="0000FF"/>
          </w:rPr>
          <w:t>Resolution 47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Global Atmosphere Watch Programme, </w:t>
      </w:r>
      <w:r w:rsidR="00775DE0">
        <w:rPr>
          <w:color w:val="000000"/>
        </w:rPr>
        <w:br/>
      </w:r>
      <w:hyperlink r:id="rId67" w:anchor="page=531" w:tgtFrame="_blank" w:history="1">
        <w:r w:rsidR="005F3B66" w:rsidRPr="008B1291">
          <w:rPr>
            <w:color w:val="0000FF"/>
          </w:rPr>
          <w:t>Resolution 50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Capacity Development Programme, </w:t>
      </w:r>
      <w:r w:rsidR="00775DE0">
        <w:rPr>
          <w:color w:val="000000"/>
        </w:rPr>
        <w:br/>
      </w:r>
      <w:hyperlink r:id="rId68" w:anchor="page=535" w:tgtFrame="_blank" w:history="1">
        <w:r w:rsidR="005F3B66" w:rsidRPr="008B1291">
          <w:rPr>
            <w:color w:val="0000FF"/>
          </w:rPr>
          <w:t>Resolution 51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Education and Training Programme, </w:t>
      </w:r>
      <w:r w:rsidR="00775DE0">
        <w:rPr>
          <w:color w:val="000000"/>
        </w:rPr>
        <w:br/>
      </w:r>
      <w:hyperlink r:id="rId69" w:anchor="page=542" w:tgtFrame="_blank" w:history="1">
        <w:r w:rsidR="005F3B66" w:rsidRPr="008B1291">
          <w:rPr>
            <w:color w:val="0000FF"/>
          </w:rPr>
          <w:t>Resolution 55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WMO Regional Programme, </w:t>
      </w:r>
      <w:r w:rsidR="00775DE0">
        <w:rPr>
          <w:color w:val="000000"/>
        </w:rPr>
        <w:br/>
      </w:r>
      <w:hyperlink r:id="rId70" w:anchor="page=550" w:tgtFrame="_blank" w:history="1">
        <w:r w:rsidR="005F3B66" w:rsidRPr="008B1291">
          <w:rPr>
            <w:color w:val="0000FF"/>
          </w:rPr>
          <w:t>Resolution 59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Gender equality and empowerment of women, </w:t>
      </w:r>
      <w:r w:rsidR="00775DE0">
        <w:rPr>
          <w:color w:val="000000"/>
        </w:rPr>
        <w:br/>
      </w:r>
      <w:hyperlink r:id="rId71" w:anchor="page=592" w:tgtFrame="_blank" w:history="1">
        <w:r w:rsidR="005F3B66" w:rsidRPr="008B1291">
          <w:rPr>
            <w:color w:val="0000FF"/>
          </w:rPr>
          <w:t>Resolution 74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Short-term borrowing authority</w:t>
      </w:r>
    </w:p>
    <w:p w14:paraId="0A1AE2C6" w14:textId="77777777" w:rsidR="005F3B66" w:rsidRPr="008B1291" w:rsidRDefault="005F3B66" w:rsidP="005F3B66">
      <w:pPr>
        <w:pStyle w:val="WMOBodyText"/>
        <w:ind w:left="567"/>
        <w:rPr>
          <w:color w:val="000000"/>
        </w:rPr>
      </w:pPr>
      <w:r w:rsidRPr="008B1291">
        <w:rPr>
          <w:color w:val="000000"/>
        </w:rPr>
        <w:t>Cg-18 (2019):</w:t>
      </w:r>
    </w:p>
    <w:p w14:paraId="447A823F" w14:textId="77777777" w:rsidR="005F3B66" w:rsidRPr="008B1291" w:rsidRDefault="005D4F42" w:rsidP="005F3B66">
      <w:pPr>
        <w:pStyle w:val="WMOIndent1"/>
        <w:ind w:right="-170" w:firstLine="0"/>
        <w:rPr>
          <w:color w:val="000000"/>
        </w:rPr>
      </w:pPr>
      <w:hyperlink r:id="rId72" w:anchor="page=58" w:tgtFrame="_blank" w:history="1">
        <w:r w:rsidR="005F3B66" w:rsidRPr="008B1291">
          <w:rPr>
            <w:color w:val="0000FF"/>
          </w:rPr>
          <w:t>Resolution 9 (Cg-18)</w:t>
        </w:r>
      </w:hyperlink>
      <w:r w:rsidR="005F3B66" w:rsidRPr="008B1291">
        <w:rPr>
          <w:color w:val="000000"/>
        </w:rPr>
        <w:t> - Joint World Meteorological Organization-Intergovernmental Oceanographic Commission Collaborative Board,</w:t>
      </w:r>
      <w:r w:rsidR="00F02C62">
        <w:rPr>
          <w:color w:val="000000"/>
        </w:rPr>
        <w:br/>
      </w:r>
      <w:hyperlink r:id="rId73" w:anchor="page=64" w:tgtFrame="_blank" w:history="1">
        <w:r w:rsidR="005F3B66" w:rsidRPr="008B1291">
          <w:rPr>
            <w:color w:val="0000FF"/>
          </w:rPr>
          <w:t>Resolution 12 (Cg-18)</w:t>
        </w:r>
      </w:hyperlink>
      <w:r w:rsidR="005F3B66" w:rsidRPr="008B1291">
        <w:rPr>
          <w:color w:val="000000"/>
        </w:rPr>
        <w:t xml:space="preserve"> – WMO methodology for cataloguing hazardous weather, climate, water and space weather events, </w:t>
      </w:r>
      <w:r w:rsidR="00F02C62">
        <w:rPr>
          <w:color w:val="000000"/>
        </w:rPr>
        <w:br/>
      </w:r>
      <w:hyperlink r:id="rId74" w:anchor="page=69" w:tgtFrame="_blank" w:history="1">
        <w:r w:rsidR="005F3B66" w:rsidRPr="008B1291">
          <w:rPr>
            <w:color w:val="0000FF"/>
          </w:rPr>
          <w:t>Resolution 13 (Cg-18)</w:t>
        </w:r>
      </w:hyperlink>
      <w:r w:rsidR="005F3B66" w:rsidRPr="008B1291">
        <w:rPr>
          <w:color w:val="000000"/>
        </w:rPr>
        <w:t xml:space="preserve"> – WMO Global Multi-hazard Alert System, </w:t>
      </w:r>
      <w:r w:rsidR="00F02C62">
        <w:rPr>
          <w:color w:val="000000"/>
        </w:rPr>
        <w:br/>
      </w:r>
      <w:hyperlink r:id="rId75" w:anchor="page=80" w:tgtFrame="_blank" w:history="1">
        <w:r w:rsidR="005F3B66" w:rsidRPr="008B1291">
          <w:rPr>
            <w:color w:val="0000FF"/>
          </w:rPr>
          <w:t>Resolution 15 (Cg-18)</w:t>
        </w:r>
      </w:hyperlink>
      <w:r w:rsidR="005F3B66" w:rsidRPr="008B1291">
        <w:rPr>
          <w:color w:val="000000"/>
        </w:rPr>
        <w:t xml:space="preserve"> – Strengthening multi-hazard early warning services in areas prone to all flooding types and severe weather, </w:t>
      </w:r>
      <w:r w:rsidR="00F02C62">
        <w:rPr>
          <w:color w:val="000000"/>
        </w:rPr>
        <w:br/>
      </w:r>
      <w:hyperlink r:id="rId76" w:anchor="page=88" w:tgtFrame="_blank" w:history="1">
        <w:r w:rsidR="005F3B66" w:rsidRPr="008B1291">
          <w:rPr>
            <w:color w:val="0000FF"/>
          </w:rPr>
          <w:t>Resolution 19 (Cg-18)</w:t>
        </w:r>
      </w:hyperlink>
      <w:r w:rsidR="005F3B66" w:rsidRPr="008B1291">
        <w:rPr>
          <w:color w:val="000000"/>
        </w:rPr>
        <w:t xml:space="preserve"> – Enhancing cooperation for monitoring and forecasting sand and dust storms, </w:t>
      </w:r>
      <w:r w:rsidR="00F02C62">
        <w:rPr>
          <w:color w:val="000000"/>
        </w:rPr>
        <w:br/>
      </w:r>
      <w:hyperlink r:id="rId77" w:anchor="page=92" w:tgtFrame="_blank" w:tooltip="https://library.wmo.int/doc_num.php?explnum_id=9827/#page=92" w:history="1">
        <w:r w:rsidR="005F3B66" w:rsidRPr="008B1291">
          <w:rPr>
            <w:rStyle w:val="Hyperlink"/>
          </w:rPr>
          <w:t>Resolution 21 (Cg-18)</w:t>
        </w:r>
      </w:hyperlink>
      <w:r w:rsidR="005F3B66" w:rsidRPr="008B1291">
        <w:rPr>
          <w:rStyle w:val="ui-provider"/>
          <w:rFonts w:eastAsia="Arial"/>
        </w:rPr>
        <w:t> - Implementation of the Global Framework for Climate Services,</w:t>
      </w:r>
      <w:r w:rsidR="00F02C62">
        <w:rPr>
          <w:rStyle w:val="ui-provider"/>
          <w:rFonts w:eastAsia="Arial"/>
        </w:rPr>
        <w:br/>
      </w:r>
      <w:hyperlink r:id="rId78" w:anchor="page=105" w:tgtFrame="_blank" w:tooltip="https://library.wmo.int/doc_num.php?explnum_id=9827/#page=105" w:history="1">
        <w:r w:rsidR="005F3B66" w:rsidRPr="008B1291">
          <w:rPr>
            <w:rStyle w:val="Hyperlink"/>
          </w:rPr>
          <w:t>Resolution 26 (Cg-18)</w:t>
        </w:r>
      </w:hyperlink>
      <w:r w:rsidR="005F3B66" w:rsidRPr="008B1291">
        <w:rPr>
          <w:rStyle w:val="ui-provider"/>
          <w:rFonts w:eastAsia="Arial"/>
        </w:rPr>
        <w:t xml:space="preserve"> - Provision of impact-based forecast and warning services in an innovative and integrated way, </w:t>
      </w:r>
      <w:r w:rsidR="00F02C62">
        <w:rPr>
          <w:rStyle w:val="ui-provider"/>
          <w:rFonts w:eastAsia="Arial"/>
        </w:rPr>
        <w:br/>
      </w:r>
      <w:hyperlink r:id="rId79" w:anchor="page=110" w:tgtFrame="_blank" w:history="1">
        <w:r w:rsidR="005F3B66" w:rsidRPr="008B1291">
          <w:rPr>
            <w:rStyle w:val="Hyperlink"/>
          </w:rPr>
          <w:t>Resolution 29 (Cg-18)</w:t>
        </w:r>
      </w:hyperlink>
      <w:r w:rsidR="005F3B66" w:rsidRPr="008B1291">
        <w:rPr>
          <w:color w:val="000000"/>
        </w:rPr>
        <w:t xml:space="preserve"> – Strengthening marine and coastal services, </w:t>
      </w:r>
      <w:r w:rsidR="00F02C62">
        <w:rPr>
          <w:color w:val="000000"/>
        </w:rPr>
        <w:br/>
      </w:r>
      <w:hyperlink r:id="rId80" w:anchor="page=114" w:tgtFrame="_blank" w:history="1">
        <w:r w:rsidR="005F3B66" w:rsidRPr="008B1291">
          <w:rPr>
            <w:color w:val="0000FF"/>
          </w:rPr>
          <w:t>Resolution 32 (Cg-18)</w:t>
        </w:r>
      </w:hyperlink>
      <w:r w:rsidR="005F3B66" w:rsidRPr="008B1291">
        <w:rPr>
          <w:color w:val="000000"/>
        </w:rPr>
        <w:t xml:space="preserve"> – Advancing integrated urban services, </w:t>
      </w:r>
      <w:r w:rsidR="00F02C62">
        <w:rPr>
          <w:color w:val="000000"/>
        </w:rPr>
        <w:br/>
      </w:r>
      <w:hyperlink r:id="rId81" w:anchor="page=146" w:tgtFrame="_blank" w:history="1">
        <w:r w:rsidR="005F3B66" w:rsidRPr="008B1291">
          <w:rPr>
            <w:color w:val="0000FF"/>
          </w:rPr>
          <w:t>Resolution 41 (Cg-18)</w:t>
        </w:r>
      </w:hyperlink>
      <w:r w:rsidR="005F3B66" w:rsidRPr="008B1291">
        <w:rPr>
          <w:color w:val="000000"/>
        </w:rPr>
        <w:t xml:space="preserve"> – Use of the Observing Systems Capability Analysis and Review Tool surface component (OSCAR/Surface) for the collection and recording of the WMO Integrated Global Observing System metadata, </w:t>
      </w:r>
      <w:r w:rsidR="00F02C62">
        <w:rPr>
          <w:color w:val="000000"/>
        </w:rPr>
        <w:br/>
      </w:r>
      <w:hyperlink r:id="rId82" w:anchor="page=154" w:tgtFrame="_blank" w:history="1">
        <w:r w:rsidR="005F3B66" w:rsidRPr="008B1291">
          <w:rPr>
            <w:color w:val="0000FF"/>
          </w:rPr>
          <w:t>Resolution 45 (Cg-18)</w:t>
        </w:r>
      </w:hyperlink>
      <w:r w:rsidR="005F3B66" w:rsidRPr="008B1291">
        <w:rPr>
          <w:color w:val="000000"/>
        </w:rPr>
        <w:t xml:space="preserve"> – Ensuring adequate marine meteorological and oceanographic observations and data coverage for the safety of navigation and the protection of life and property in coastal and offshore areas, </w:t>
      </w:r>
      <w:r w:rsidR="00F02C62">
        <w:rPr>
          <w:color w:val="000000"/>
        </w:rPr>
        <w:br/>
      </w:r>
      <w:hyperlink r:id="rId83" w:anchor="page=159" w:tgtFrame="_blank" w:history="1">
        <w:r w:rsidR="005F3B66" w:rsidRPr="008B1291">
          <w:rPr>
            <w:color w:val="0000FF"/>
          </w:rPr>
          <w:t>Resolution 46 (Cg-18)</w:t>
        </w:r>
      </w:hyperlink>
      <w:r w:rsidR="005F3B66" w:rsidRPr="008B1291">
        <w:rPr>
          <w:color w:val="000000"/>
        </w:rPr>
        <w:t> – Future collaboration between WMO and the Intergovernmental Oceanographic Commission on facilitating oceanographic observations in coastal regions in support of Earth system prediction and climate services,</w:t>
      </w:r>
      <w:r w:rsidR="00F02C62" w:rsidRPr="00F02C62">
        <w:rPr>
          <w:color w:val="000000"/>
        </w:rPr>
        <w:t xml:space="preserve"> </w:t>
      </w:r>
      <w:r w:rsidR="00F02C62">
        <w:rPr>
          <w:color w:val="000000"/>
        </w:rPr>
        <w:br/>
      </w:r>
      <w:hyperlink r:id="rId84" w:anchor="page=160" w:tgtFrame="_blank" w:history="1">
        <w:r w:rsidR="005F3B66" w:rsidRPr="008B1291">
          <w:rPr>
            <w:color w:val="0000FF"/>
          </w:rPr>
          <w:t>Resolution 47 (Cg-18)</w:t>
        </w:r>
      </w:hyperlink>
      <w:r w:rsidR="005F3B66" w:rsidRPr="008B1291">
        <w:rPr>
          <w:color w:val="000000"/>
        </w:rPr>
        <w:t> – Ocean observations in support of Earth system prediction and WMO support to the Global Ocean Observing System Strategy 2030 (including Tropical Pacific Observing System,</w:t>
      </w:r>
      <w:r w:rsidR="00F02C62" w:rsidRPr="00F02C62">
        <w:rPr>
          <w:color w:val="000000"/>
        </w:rPr>
        <w:t xml:space="preserve"> </w:t>
      </w:r>
      <w:r w:rsidR="00F02C62">
        <w:rPr>
          <w:color w:val="000000"/>
        </w:rPr>
        <w:br/>
      </w:r>
      <w:hyperlink r:id="rId85" w:anchor="page=168" w:tgtFrame="_blank" w:history="1">
        <w:r w:rsidR="005F3B66" w:rsidRPr="008B1291">
          <w:rPr>
            <w:rStyle w:val="Hyperlink"/>
          </w:rPr>
          <w:t>Resolution 49 (Cg-18)</w:t>
        </w:r>
      </w:hyperlink>
      <w:r w:rsidR="005F3B66" w:rsidRPr="008B1291">
        <w:rPr>
          <w:color w:val="000000"/>
        </w:rPr>
        <w:t> – Antarctic Observing Network,</w:t>
      </w:r>
      <w:r w:rsidR="00F02C62" w:rsidRPr="00F02C62">
        <w:rPr>
          <w:color w:val="000000"/>
        </w:rPr>
        <w:t xml:space="preserve"> </w:t>
      </w:r>
      <w:r w:rsidR="00F02C62">
        <w:rPr>
          <w:color w:val="000000"/>
        </w:rPr>
        <w:br/>
      </w:r>
      <w:hyperlink r:id="rId86" w:anchor="page=177" w:tgtFrame="_blank" w:history="1">
        <w:r w:rsidR="005F3B66" w:rsidRPr="008B1291">
          <w:rPr>
            <w:color w:val="0000FF"/>
          </w:rPr>
          <w:t>Resolution 51 (Cg-18)</w:t>
        </w:r>
      </w:hyperlink>
      <w:r w:rsidR="005F3B66" w:rsidRPr="008B1291">
        <w:rPr>
          <w:color w:val="000000"/>
        </w:rPr>
        <w:t xml:space="preserve"> – Implementation of the architecture for climate monitoring from space, </w:t>
      </w:r>
      <w:r w:rsidR="00595B96">
        <w:rPr>
          <w:color w:val="000000"/>
        </w:rPr>
        <w:br/>
      </w:r>
      <w:hyperlink r:id="rId87" w:anchor="page=184" w:tgtFrame="_blank" w:history="1">
        <w:r w:rsidR="005F3B66" w:rsidRPr="008B1291">
          <w:rPr>
            <w:color w:val="0000FF"/>
          </w:rPr>
          <w:t>Resolution 53 (Cg-18)</w:t>
        </w:r>
      </w:hyperlink>
      <w:r w:rsidR="005F3B66" w:rsidRPr="008B1291">
        <w:rPr>
          <w:color w:val="000000"/>
        </w:rPr>
        <w:t xml:space="preserve"> - Four-year plan for WMO activities related to space weather 2020–2023, </w:t>
      </w:r>
      <w:r w:rsidR="00595B96">
        <w:rPr>
          <w:color w:val="000000"/>
        </w:rPr>
        <w:br/>
      </w:r>
      <w:hyperlink r:id="rId88" w:anchor="page=211" w:tgtFrame="_blank" w:history="1">
        <w:r w:rsidR="005F3B66" w:rsidRPr="008B1291">
          <w:rPr>
            <w:color w:val="0000FF"/>
          </w:rPr>
          <w:t>Resolution 60 (Cg-18)</w:t>
        </w:r>
      </w:hyperlink>
      <w:r w:rsidR="005F3B66" w:rsidRPr="008B1291">
        <w:rPr>
          <w:color w:val="000000"/>
        </w:rPr>
        <w:t xml:space="preserve"> – Future WMO research and support activities, </w:t>
      </w:r>
      <w:r w:rsidR="00595B96">
        <w:rPr>
          <w:color w:val="000000"/>
        </w:rPr>
        <w:br/>
      </w:r>
      <w:hyperlink r:id="rId89" w:anchor="page=214" w:tgtFrame="_blank" w:history="1">
        <w:r w:rsidR="005F3B66" w:rsidRPr="008B1291">
          <w:rPr>
            <w:color w:val="0000FF"/>
          </w:rPr>
          <w:t>Resolution 61 (Cg-18)</w:t>
        </w:r>
      </w:hyperlink>
      <w:r w:rsidR="005F3B66" w:rsidRPr="008B1291">
        <w:rPr>
          <w:color w:val="000000"/>
        </w:rPr>
        <w:t> – Integrated and coordinated WMO research to serve society,</w:t>
      </w:r>
      <w:r w:rsidR="00595B96" w:rsidRPr="00595B96">
        <w:rPr>
          <w:color w:val="000000"/>
        </w:rPr>
        <w:t xml:space="preserve"> </w:t>
      </w:r>
      <w:r w:rsidR="00595B96">
        <w:rPr>
          <w:color w:val="000000"/>
        </w:rPr>
        <w:br/>
      </w:r>
      <w:hyperlink r:id="rId90" w:anchor="page=216" w:tgtFrame="_blank" w:history="1">
        <w:r w:rsidR="005F3B66" w:rsidRPr="008B1291">
          <w:rPr>
            <w:color w:val="0000FF"/>
          </w:rPr>
          <w:t>Resolution 62 (Cg-18)</w:t>
        </w:r>
      </w:hyperlink>
      <w:r w:rsidR="005F3B66" w:rsidRPr="008B1291">
        <w:rPr>
          <w:color w:val="000000"/>
        </w:rPr>
        <w:t xml:space="preserve"> – A seamless research structure for WMO, </w:t>
      </w:r>
      <w:r w:rsidR="00595B96">
        <w:rPr>
          <w:color w:val="000000"/>
        </w:rPr>
        <w:br/>
      </w:r>
      <w:hyperlink r:id="rId91" w:anchor="page=217" w:tgtFrame="_blank" w:history="1">
        <w:r w:rsidR="005F3B66" w:rsidRPr="008B1291">
          <w:rPr>
            <w:color w:val="0000FF"/>
          </w:rPr>
          <w:t>Resolution 63 (Cg-18)</w:t>
        </w:r>
      </w:hyperlink>
      <w:r w:rsidR="005F3B66" w:rsidRPr="008B1291">
        <w:rPr>
          <w:color w:val="000000"/>
        </w:rPr>
        <w:t xml:space="preserve"> – Seamless regional research for water, </w:t>
      </w:r>
      <w:r w:rsidR="00595B96">
        <w:rPr>
          <w:color w:val="000000"/>
        </w:rPr>
        <w:br/>
      </w:r>
      <w:hyperlink r:id="rId92" w:anchor="page=218" w:tgtFrame="_blank" w:history="1">
        <w:r w:rsidR="005F3B66" w:rsidRPr="008B1291">
          <w:rPr>
            <w:color w:val="0000FF"/>
          </w:rPr>
          <w:t>Resolution 64 (Cg-18)</w:t>
        </w:r>
      </w:hyperlink>
      <w:r w:rsidR="005F3B66" w:rsidRPr="008B1291">
        <w:rPr>
          <w:color w:val="000000"/>
        </w:rPr>
        <w:t xml:space="preserve"> – Creating an environment for innovation and its optimal resourcing, </w:t>
      </w:r>
      <w:hyperlink r:id="rId93" w:anchor="page=224" w:tgtFrame="_blank" w:history="1">
        <w:r w:rsidR="005F3B66" w:rsidRPr="008B1291">
          <w:rPr>
            <w:color w:val="0000FF"/>
          </w:rPr>
          <w:t>Resolution 67 (Cg-18)</w:t>
        </w:r>
      </w:hyperlink>
      <w:r w:rsidR="005F3B66" w:rsidRPr="008B1291">
        <w:rPr>
          <w:color w:val="000000"/>
        </w:rPr>
        <w:t xml:space="preserve"> – WMO scientific and technological support to the Intergovernmental Panel on Climate Change and climate policy, </w:t>
      </w:r>
      <w:r w:rsidR="00595B96">
        <w:rPr>
          <w:color w:val="000000"/>
        </w:rPr>
        <w:br/>
      </w:r>
      <w:hyperlink r:id="rId94" w:anchor="page=227" w:tgtFrame="_blank" w:history="1">
        <w:r w:rsidR="005F3B66" w:rsidRPr="008B1291">
          <w:rPr>
            <w:color w:val="0000FF"/>
          </w:rPr>
          <w:t>Resolution 68 (Cg-18)</w:t>
        </w:r>
      </w:hyperlink>
      <w:r w:rsidR="005F3B66" w:rsidRPr="008B1291">
        <w:rPr>
          <w:color w:val="000000"/>
        </w:rPr>
        <w:t> – Voluntary Cooperation Programme,</w:t>
      </w:r>
      <w:r w:rsidR="004E31DA" w:rsidRPr="004E31DA">
        <w:rPr>
          <w:color w:val="000000"/>
        </w:rPr>
        <w:t xml:space="preserve"> </w:t>
      </w:r>
      <w:r w:rsidR="004E31DA">
        <w:rPr>
          <w:color w:val="000000"/>
        </w:rPr>
        <w:br/>
      </w:r>
      <w:hyperlink r:id="rId95" w:anchor="page=232" w:tgtFrame="_blank" w:history="1">
        <w:r w:rsidR="005F3B66" w:rsidRPr="008B1291">
          <w:rPr>
            <w:color w:val="0000FF"/>
          </w:rPr>
          <w:t>Resolution 69 (Cg-18)</w:t>
        </w:r>
      </w:hyperlink>
      <w:r w:rsidR="005F3B66" w:rsidRPr="008B1291">
        <w:rPr>
          <w:color w:val="000000"/>
        </w:rPr>
        <w:t> – Guidelines on the Role and Operations of WMO Regional and Representative Offices,</w:t>
      </w:r>
      <w:r w:rsidR="00CD5D64" w:rsidRPr="00CD5D64">
        <w:rPr>
          <w:color w:val="000000"/>
        </w:rPr>
        <w:t xml:space="preserve"> </w:t>
      </w:r>
      <w:r w:rsidR="00CD5D64">
        <w:rPr>
          <w:color w:val="000000"/>
        </w:rPr>
        <w:br/>
      </w:r>
      <w:hyperlink r:id="rId96" w:anchor="page=234" w:tgtFrame="_blank" w:history="1">
        <w:r w:rsidR="005F3B66" w:rsidRPr="008B1291">
          <w:rPr>
            <w:color w:val="0000FF"/>
          </w:rPr>
          <w:t>Resolution 70 (</w:t>
        </w:r>
        <w:bookmarkStart w:id="41" w:name="_Hlt103951155"/>
        <w:r w:rsidR="005F3B66" w:rsidRPr="008B1291">
          <w:rPr>
            <w:color w:val="0000FF"/>
          </w:rPr>
          <w:t>C</w:t>
        </w:r>
        <w:bookmarkEnd w:id="41"/>
        <w:r w:rsidR="005F3B66" w:rsidRPr="008B1291">
          <w:rPr>
            <w:color w:val="0000FF"/>
          </w:rPr>
          <w:t>g-18)</w:t>
        </w:r>
      </w:hyperlink>
      <w:r w:rsidR="005F3B66" w:rsidRPr="008B1291">
        <w:rPr>
          <w:color w:val="000000"/>
        </w:rPr>
        <w:t> – Country Profile Database,</w:t>
      </w:r>
      <w:r w:rsidR="004E31DA" w:rsidRPr="004E31DA">
        <w:rPr>
          <w:color w:val="000000"/>
        </w:rPr>
        <w:t xml:space="preserve"> </w:t>
      </w:r>
      <w:r w:rsidR="004E31DA">
        <w:rPr>
          <w:color w:val="000000"/>
        </w:rPr>
        <w:br/>
      </w:r>
      <w:hyperlink r:id="rId97" w:anchor="page=235" w:tgtFrame="_blank" w:history="1">
        <w:r w:rsidR="005F3B66" w:rsidRPr="008B1291">
          <w:rPr>
            <w:color w:val="0000FF"/>
          </w:rPr>
          <w:t>Resolution 71 (Cg-18)</w:t>
        </w:r>
      </w:hyperlink>
      <w:r w:rsidR="005F3B66" w:rsidRPr="008B1291">
        <w:rPr>
          <w:color w:val="000000"/>
        </w:rPr>
        <w:t> – The Education and Training Programme and delivery mechanism,</w:t>
      </w:r>
      <w:r w:rsidR="004E31DA" w:rsidRPr="004E31DA">
        <w:rPr>
          <w:color w:val="000000"/>
        </w:rPr>
        <w:t xml:space="preserve"> </w:t>
      </w:r>
      <w:r w:rsidR="004E31DA">
        <w:rPr>
          <w:color w:val="000000"/>
        </w:rPr>
        <w:br/>
      </w:r>
      <w:hyperlink r:id="rId98" w:anchor="page=237" w:tgtFrame="_blank" w:history="1">
        <w:r w:rsidR="005F3B66" w:rsidRPr="008B1291">
          <w:rPr>
            <w:color w:val="0000FF"/>
          </w:rPr>
          <w:t>Resolution 72 (Cg-18)</w:t>
        </w:r>
      </w:hyperlink>
      <w:r w:rsidR="005F3B66" w:rsidRPr="008B1291">
        <w:rPr>
          <w:color w:val="000000"/>
        </w:rPr>
        <w:t> – The WMO Global Campus Initiative,</w:t>
      </w:r>
      <w:r w:rsidR="00CD5D64" w:rsidRPr="00CD5D64">
        <w:rPr>
          <w:color w:val="000000"/>
        </w:rPr>
        <w:t xml:space="preserve"> </w:t>
      </w:r>
      <w:r w:rsidR="00CD5D64">
        <w:rPr>
          <w:color w:val="000000"/>
        </w:rPr>
        <w:br/>
      </w:r>
      <w:hyperlink r:id="rId99" w:anchor="page=240" w:tgtFrame="_blank" w:history="1">
        <w:r w:rsidR="005F3B66" w:rsidRPr="008B1291">
          <w:rPr>
            <w:color w:val="0000FF"/>
          </w:rPr>
          <w:t>Resolution 74 (Cg-18)</w:t>
        </w:r>
      </w:hyperlink>
      <w:r w:rsidR="005F3B66" w:rsidRPr="008B1291">
        <w:rPr>
          <w:color w:val="000000"/>
        </w:rPr>
        <w:t> – Closing the capacity gap: Scaling up effective partnerships for investments in sustainable and cost-efficient infrastructure and service delivery,</w:t>
      </w:r>
      <w:r w:rsidR="00CD5D64" w:rsidRPr="00CD5D64">
        <w:rPr>
          <w:color w:val="000000"/>
        </w:rPr>
        <w:t xml:space="preserve"> </w:t>
      </w:r>
      <w:r w:rsidR="00CD5D64">
        <w:rPr>
          <w:color w:val="000000"/>
        </w:rPr>
        <w:br/>
      </w:r>
      <w:hyperlink r:id="rId100" w:anchor="page=250" w:tgtFrame="_blank" w:history="1">
        <w:r w:rsidR="005F3B66" w:rsidRPr="008B1291">
          <w:rPr>
            <w:color w:val="0000FF"/>
          </w:rPr>
          <w:t>Resolution 76 (Cg-18)</w:t>
        </w:r>
      </w:hyperlink>
      <w:r w:rsidR="005F3B66" w:rsidRPr="008B1291">
        <w:rPr>
          <w:color w:val="000000"/>
        </w:rPr>
        <w:t> – Enhanced framework for the WMO Technical Regulations,</w:t>
      </w:r>
      <w:r w:rsidR="00CD5D64" w:rsidRPr="00CD5D64">
        <w:rPr>
          <w:color w:val="000000"/>
        </w:rPr>
        <w:t xml:space="preserve"> </w:t>
      </w:r>
      <w:r w:rsidR="00CD5D64">
        <w:rPr>
          <w:color w:val="000000"/>
        </w:rPr>
        <w:br/>
      </w:r>
      <w:hyperlink r:id="rId101" w:anchor="page=253" w:tgtFrame="_blank" w:history="1">
        <w:r w:rsidR="005F3B66" w:rsidRPr="008B1291">
          <w:rPr>
            <w:color w:val="0000FF"/>
          </w:rPr>
          <w:t>Resolution 79 (Cg-18)</w:t>
        </w:r>
      </w:hyperlink>
      <w:r w:rsidR="005F3B66" w:rsidRPr="008B1291">
        <w:rPr>
          <w:color w:val="000000"/>
        </w:rPr>
        <w:t> – Open consultative platform “Partnership and Innovation for the Next Generation of Weather and Climate Intelligence”,</w:t>
      </w:r>
      <w:r w:rsidR="00CD5D64" w:rsidRPr="00CD5D64">
        <w:rPr>
          <w:color w:val="000000"/>
        </w:rPr>
        <w:t xml:space="preserve"> </w:t>
      </w:r>
      <w:r w:rsidR="00CD5D64">
        <w:rPr>
          <w:color w:val="000000"/>
        </w:rPr>
        <w:br/>
      </w:r>
      <w:hyperlink r:id="rId102" w:anchor="page=254" w:tgtFrame="_blank" w:history="1">
        <w:r w:rsidR="005F3B66" w:rsidRPr="008B1291">
          <w:rPr>
            <w:color w:val="0000FF"/>
          </w:rPr>
          <w:t>Resolution 80 (Cg-18)</w:t>
        </w:r>
      </w:hyperlink>
      <w:r w:rsidR="005F3B66" w:rsidRPr="008B1291">
        <w:rPr>
          <w:color w:val="000000"/>
        </w:rPr>
        <w:t> – Geneva Declaration – 2019: Building Community for Weather, Climate and Water Actions</w:t>
      </w:r>
    </w:p>
    <w:p w14:paraId="2AE38D32" w14:textId="77777777" w:rsidR="005F3B66" w:rsidRPr="00904948" w:rsidRDefault="005F3B66" w:rsidP="005F3B66">
      <w:pPr>
        <w:keepNext/>
        <w:keepLines/>
        <w:spacing w:before="240" w:after="240"/>
        <w:ind w:left="567"/>
        <w:jc w:val="left"/>
      </w:pPr>
      <w:r w:rsidRPr="00904948">
        <w:lastRenderedPageBreak/>
        <w:t>Cg-Ext(2021):</w:t>
      </w:r>
    </w:p>
    <w:p w14:paraId="76AC76A0" w14:textId="77777777" w:rsidR="007A3B3F" w:rsidRDefault="005D4F42" w:rsidP="005F3B66">
      <w:pPr>
        <w:pStyle w:val="WMOBodyText"/>
        <w:keepNext/>
        <w:keepLines/>
        <w:ind w:left="567" w:right="-170"/>
        <w:rPr>
          <w:ins w:id="42" w:author="Stefano Belfiore" w:date="2023-05-22T19:43:00Z"/>
          <w:color w:val="000000"/>
        </w:rPr>
      </w:pPr>
      <w:hyperlink r:id="rId103" w:anchor="page=9" w:tgtFrame="_blank" w:history="1">
        <w:r w:rsidR="005F3B66" w:rsidRPr="008B1291">
          <w:rPr>
            <w:rStyle w:val="Hyperlink"/>
          </w:rPr>
          <w:t>Resolution</w:t>
        </w:r>
        <w:r w:rsidR="005F3B66" w:rsidRPr="008B1291">
          <w:rPr>
            <w:rStyle w:val="Heading3Char"/>
            <w:b w:val="0"/>
            <w:bCs w:val="0"/>
            <w:color w:val="3333FF"/>
          </w:rPr>
          <w:t> 1 (Cg-Ext(2021))</w:t>
        </w:r>
      </w:hyperlink>
      <w:r w:rsidR="005F3B66" w:rsidRPr="008B1291">
        <w:rPr>
          <w:color w:val="000000"/>
        </w:rPr>
        <w:t> – WMO Unified Policy for the International Exchange of Earth System Data,</w:t>
      </w:r>
      <w:r w:rsidR="00CD5D64" w:rsidRPr="00CD5D64">
        <w:rPr>
          <w:color w:val="000000"/>
        </w:rPr>
        <w:t xml:space="preserve"> </w:t>
      </w:r>
    </w:p>
    <w:p w14:paraId="514FD28F" w14:textId="77777777" w:rsidR="005F3B66" w:rsidRPr="008B1291" w:rsidRDefault="00D15355" w:rsidP="00AA33CE">
      <w:pPr>
        <w:pStyle w:val="WMOBodyText"/>
        <w:keepNext/>
        <w:keepLines/>
        <w:spacing w:before="0"/>
        <w:ind w:left="567" w:right="-170"/>
      </w:pPr>
      <w:ins w:id="43" w:author="Stefano Belfiore" w:date="2023-05-22T19:44:00Z">
        <w:r>
          <w:rPr>
            <w:color w:val="000000"/>
          </w:rPr>
          <w:fldChar w:fldCharType="begin"/>
        </w:r>
      </w:ins>
      <w:ins w:id="44" w:author="Nadia Oppliger" w:date="2023-05-26T10:48:00Z">
        <w:r w:rsidR="00591671">
          <w:rPr>
            <w:color w:val="000000"/>
          </w:rPr>
          <w:instrText>HYPERLINK "https://library.wmo.int/doc_num.php?explnum_id=11113" \l "page=34"</w:instrText>
        </w:r>
      </w:ins>
      <w:ins w:id="45" w:author="Stefano Belfiore" w:date="2023-05-22T19:44:00Z">
        <w:del w:id="46" w:author="Nadia Oppliger" w:date="2023-05-26T10:48:00Z">
          <w:r w:rsidDel="00591671">
            <w:rPr>
              <w:color w:val="000000"/>
            </w:rPr>
            <w:delInstrText xml:space="preserve"> HYPERLINK "https://library.wmo.int/doc_num.php?explnum_id=11113" \l "page=34" </w:delInstrText>
          </w:r>
        </w:del>
        <w:r>
          <w:rPr>
            <w:color w:val="000000"/>
          </w:rPr>
          <w:fldChar w:fldCharType="separate"/>
        </w:r>
        <w:r w:rsidR="007A3B3F" w:rsidRPr="00D15355">
          <w:rPr>
            <w:rStyle w:val="Hyperlink"/>
          </w:rPr>
          <w:t>Resolution 3 (Cg-Ext(2021))</w:t>
        </w:r>
        <w:r>
          <w:rPr>
            <w:color w:val="000000"/>
          </w:rPr>
          <w:fldChar w:fldCharType="end"/>
        </w:r>
      </w:ins>
      <w:ins w:id="47" w:author="Stefano Belfiore" w:date="2023-05-22T19:43:00Z">
        <w:r w:rsidR="007A3B3F" w:rsidRPr="007A3B3F">
          <w:rPr>
            <w:color w:val="000000"/>
          </w:rPr>
          <w:t xml:space="preserve"> </w:t>
        </w:r>
      </w:ins>
      <w:ins w:id="48" w:author="Stefano Belfiore" w:date="2023-05-22T19:44:00Z">
        <w:r w:rsidR="007A3B3F">
          <w:rPr>
            <w:color w:val="000000"/>
          </w:rPr>
          <w:t>–</w:t>
        </w:r>
      </w:ins>
      <w:ins w:id="49" w:author="Stefano Belfiore" w:date="2023-05-22T19:43:00Z">
        <w:r w:rsidR="007A3B3F" w:rsidRPr="007A3B3F">
          <w:rPr>
            <w:color w:val="000000"/>
          </w:rPr>
          <w:t xml:space="preserve"> Systematic Observations Financing Facility: Supporting Members in the implementation of GBON</w:t>
        </w:r>
      </w:ins>
      <w:ins w:id="50" w:author="Stefano Belfiore" w:date="2023-05-22T19:44:00Z">
        <w:r>
          <w:rPr>
            <w:color w:val="000000"/>
          </w:rPr>
          <w:t xml:space="preserve"> </w:t>
        </w:r>
        <w:r w:rsidRPr="00D15355">
          <w:rPr>
            <w:i/>
            <w:iCs/>
            <w:color w:val="000000"/>
          </w:rPr>
          <w:t>[Austria]</w:t>
        </w:r>
      </w:ins>
      <w:r w:rsidR="00CD5D64">
        <w:rPr>
          <w:color w:val="000000"/>
        </w:rPr>
        <w:br/>
      </w:r>
      <w:hyperlink r:id="rId104" w:anchor="page=36" w:tgtFrame="_blank" w:history="1">
        <w:r w:rsidR="005F3B66" w:rsidRPr="008B1291">
          <w:rPr>
            <w:color w:val="0000FF"/>
          </w:rPr>
          <w:t>Resolution 4 (Cg-Ext(2021))</w:t>
        </w:r>
      </w:hyperlink>
      <w:r w:rsidR="005F3B66" w:rsidRPr="008B1291">
        <w:rPr>
          <w:color w:val="000000"/>
        </w:rPr>
        <w:t> – WMO Vision and Strategy for Hydrology and its associated Plan of Action,</w:t>
      </w:r>
      <w:r w:rsidR="00CD5D64" w:rsidRPr="00CD5D64">
        <w:rPr>
          <w:color w:val="000000"/>
        </w:rPr>
        <w:t xml:space="preserve"> </w:t>
      </w:r>
      <w:r w:rsidR="00CD5D64">
        <w:rPr>
          <w:color w:val="000000"/>
        </w:rPr>
        <w:br/>
      </w:r>
      <w:hyperlink r:id="rId105" w:anchor="page=155" w:tgtFrame="_blank" w:history="1">
        <w:r w:rsidR="005F3B66" w:rsidRPr="008B1291">
          <w:rPr>
            <w:color w:val="0000FF"/>
          </w:rPr>
          <w:t>Resolution 5 (Cg-Ext(2021))</w:t>
        </w:r>
      </w:hyperlink>
      <w:r w:rsidR="005F3B66" w:rsidRPr="008B1291">
        <w:rPr>
          <w:color w:val="000000"/>
        </w:rPr>
        <w:t> – Advanced implementation of elements of the Plan of Action for Hydrology,</w:t>
      </w:r>
      <w:r w:rsidR="00CD5D64" w:rsidRPr="00CD5D64">
        <w:rPr>
          <w:color w:val="000000"/>
        </w:rPr>
        <w:t xml:space="preserve"> </w:t>
      </w:r>
      <w:r w:rsidR="00CD5D64">
        <w:rPr>
          <w:color w:val="000000"/>
        </w:rPr>
        <w:br/>
      </w:r>
      <w:hyperlink r:id="rId106" w:anchor="page=193" w:tgtFrame="_blank" w:history="1">
        <w:r w:rsidR="005F3B66" w:rsidRPr="008B1291">
          <w:rPr>
            <w:color w:val="0000FF"/>
          </w:rPr>
          <w:t>Resolution 6 (Cg-Ext(2021))</w:t>
        </w:r>
      </w:hyperlink>
      <w:r w:rsidR="005F3B66" w:rsidRPr="008B1291">
        <w:rPr>
          <w:color w:val="000000"/>
        </w:rPr>
        <w:t> – WMO Water Declaration and Water and Climate Coalition,</w:t>
      </w:r>
      <w:r w:rsidR="00CD5D64" w:rsidRPr="00CD5D64">
        <w:rPr>
          <w:color w:val="000000"/>
        </w:rPr>
        <w:t xml:space="preserve"> </w:t>
      </w:r>
      <w:r w:rsidR="00CD5D64">
        <w:rPr>
          <w:color w:val="000000"/>
        </w:rPr>
        <w:br/>
      </w:r>
      <w:hyperlink r:id="rId107" w:anchor="page=212" w:tgtFrame="_blank" w:history="1">
        <w:r w:rsidR="005F3B66" w:rsidRPr="008B1291">
          <w:rPr>
            <w:color w:val="0000FF"/>
          </w:rPr>
          <w:t>Resolution 10 (Cg-Ext(2021))</w:t>
        </w:r>
      </w:hyperlink>
      <w:r w:rsidR="005F3B66" w:rsidRPr="008B1291">
        <w:rPr>
          <w:color w:val="000000"/>
        </w:rPr>
        <w:t> – Towards a structured WMO response to global crises;</w:t>
      </w:r>
    </w:p>
    <w:p w14:paraId="7E4D8A4B" w14:textId="77777777" w:rsidR="005F3B66" w:rsidRPr="008B1291" w:rsidRDefault="005F3B66" w:rsidP="005F3B66">
      <w:pPr>
        <w:pStyle w:val="WMOIndent1"/>
        <w:spacing w:after="240"/>
      </w:pPr>
      <w:r w:rsidRPr="008B1291">
        <w:t>(2)</w:t>
      </w:r>
      <w:r w:rsidRPr="008B1291">
        <w:tab/>
        <w:t>Not to keep in force the other resolutions adopted before the present session;</w:t>
      </w:r>
    </w:p>
    <w:p w14:paraId="7FBF50FC" w14:textId="77777777" w:rsidR="005F3B66" w:rsidRPr="008B1291" w:rsidRDefault="005F3B66" w:rsidP="005F3B66">
      <w:pPr>
        <w:pStyle w:val="WMOIndent1"/>
        <w:spacing w:after="240"/>
        <w:ind w:right="-170"/>
      </w:pPr>
      <w:r w:rsidRPr="008B1291">
        <w:t>(3)</w:t>
      </w:r>
      <w:r w:rsidRPr="008B1291">
        <w:tab/>
        <w:t>To declare the resolutions and recommendations of the technical commissions active during the seventeenth financial period no longer in force since they have been implemented or reflected in the work programmes of the present commissions;</w:t>
      </w:r>
    </w:p>
    <w:p w14:paraId="6992C98F" w14:textId="77777777" w:rsidR="005F3B66" w:rsidRPr="008B1291" w:rsidRDefault="005F3B66" w:rsidP="005F3B66">
      <w:pPr>
        <w:pStyle w:val="WMOBodyText"/>
        <w:ind w:right="-170"/>
      </w:pPr>
      <w:r w:rsidRPr="008B1291">
        <w:rPr>
          <w:b/>
          <w:bCs/>
        </w:rPr>
        <w:t xml:space="preserve">Recognizing </w:t>
      </w:r>
      <w:r w:rsidRPr="008B1291">
        <w:t>the need</w:t>
      </w:r>
      <w:r w:rsidRPr="008B1291">
        <w:rPr>
          <w:b/>
          <w:bCs/>
        </w:rPr>
        <w:t xml:space="preserve"> </w:t>
      </w:r>
      <w:r w:rsidRPr="008B1291">
        <w:t xml:space="preserve">to align WMO scientific and technical programmes with the Strategic Plan and the governance structure of the Organization, while maintaining foundational elements of the WMO programme structure, as provided in the </w:t>
      </w:r>
      <w:hyperlink w:anchor="_Annex_to_draft_1" w:history="1">
        <w:r w:rsidRPr="008B1291">
          <w:rPr>
            <w:rStyle w:val="Hyperlink"/>
          </w:rPr>
          <w:t>annex</w:t>
        </w:r>
      </w:hyperlink>
      <w:r w:rsidRPr="008B1291">
        <w:t xml:space="preserve"> to the present resolution,</w:t>
      </w:r>
    </w:p>
    <w:p w14:paraId="3F4B5016" w14:textId="77777777" w:rsidR="005F3B66" w:rsidRPr="008B1291" w:rsidRDefault="005F3B66" w:rsidP="005F3B66">
      <w:pPr>
        <w:pStyle w:val="WMOIndent1"/>
        <w:spacing w:after="240"/>
      </w:pPr>
      <w:r w:rsidRPr="008B1291">
        <w:rPr>
          <w:b/>
          <w:bCs/>
        </w:rPr>
        <w:t>Decides</w:t>
      </w:r>
      <w:r w:rsidRPr="008B1291">
        <w:t>:</w:t>
      </w:r>
    </w:p>
    <w:p w14:paraId="474C2D5D" w14:textId="77777777" w:rsidR="005F3B66" w:rsidRPr="008B1291" w:rsidRDefault="005F3B66" w:rsidP="005F3B66">
      <w:pPr>
        <w:pStyle w:val="WMOIndent1"/>
        <w:spacing w:after="240"/>
      </w:pPr>
      <w:r w:rsidRPr="008B1291">
        <w:t>(1)</w:t>
      </w:r>
      <w:r w:rsidRPr="008B1291">
        <w:tab/>
        <w:t>To maintain for the nineteenth financial period the following WMO-sponsored scientific and technical programmes:</w:t>
      </w:r>
    </w:p>
    <w:p w14:paraId="50752CAA" w14:textId="77777777" w:rsidR="005F3B66" w:rsidRPr="008B1291" w:rsidRDefault="005F3B66" w:rsidP="005F3B66">
      <w:pPr>
        <w:pStyle w:val="WMOIndent1"/>
        <w:spacing w:after="240"/>
        <w:ind w:left="1134"/>
      </w:pPr>
      <w:r w:rsidRPr="008B1291">
        <w:t>(a)</w:t>
      </w:r>
      <w:r w:rsidRPr="008B1291">
        <w:tab/>
        <w:t>Programmes to coordinate systems, networks and initiatives:</w:t>
      </w:r>
    </w:p>
    <w:p w14:paraId="3A3F5478" w14:textId="77777777" w:rsidR="0048441A" w:rsidRPr="00352870" w:rsidRDefault="0048441A" w:rsidP="00250DF7">
      <w:pPr>
        <w:pStyle w:val="WMOIndent1"/>
        <w:spacing w:after="240"/>
        <w:ind w:left="1701"/>
        <w:rPr>
          <w:ins w:id="51" w:author="Stefano Belfiore" w:date="2023-05-25T15:08:00Z"/>
        </w:rPr>
      </w:pPr>
      <w:ins w:id="52" w:author="Stefano Belfiore" w:date="2023-05-25T15:08:00Z">
        <w:r w:rsidRPr="008B1291">
          <w:t>(</w:t>
        </w:r>
        <w:r>
          <w:t>i</w:t>
        </w:r>
        <w:r w:rsidRPr="008B1291">
          <w:t>)</w:t>
        </w:r>
        <w:r w:rsidRPr="008B1291">
          <w:tab/>
          <w:t>World Weather Watch Programme</w:t>
        </w:r>
        <w:r>
          <w:t xml:space="preserve">, including components on the WMO Integrated Global Observing System, WMO Information System, </w:t>
        </w:r>
        <w:r w:rsidRPr="001A13C0">
          <w:t>WMO Integrated Processing and Prediction System</w:t>
        </w:r>
        <w:r>
          <w:t xml:space="preserve"> and consolidating the </w:t>
        </w:r>
        <w:r w:rsidRPr="00056EFF">
          <w:t>Instruments and Methods of Observation</w:t>
        </w:r>
        <w:r>
          <w:t xml:space="preserve"> Programme; </w:t>
        </w:r>
        <w:r w:rsidRPr="0076450F">
          <w:rPr>
            <w:i/>
            <w:iCs/>
          </w:rPr>
          <w:t>[Secretariat</w:t>
        </w:r>
      </w:ins>
      <w:ins w:id="53" w:author="Francoise Fol" w:date="2023-05-29T08:50:00Z">
        <w:r w:rsidR="00250DF7">
          <w:rPr>
            <w:i/>
            <w:iCs/>
            <w:lang w:val="en-CH"/>
          </w:rPr>
          <w:t xml:space="preserve"> </w:t>
        </w:r>
        <w:r w:rsidR="00250DF7" w:rsidRPr="00250DF7">
          <w:rPr>
            <w:i/>
            <w:iCs/>
          </w:rPr>
          <w:t>to provide additional information on programme subcomponents or consolidation</w:t>
        </w:r>
      </w:ins>
      <w:ins w:id="54" w:author="Stefano Belfiore" w:date="2023-05-25T15:08:00Z">
        <w:r w:rsidRPr="0076450F">
          <w:rPr>
            <w:i/>
            <w:iCs/>
          </w:rPr>
          <w:t>]</w:t>
        </w:r>
      </w:ins>
    </w:p>
    <w:p w14:paraId="2A9849D9" w14:textId="77777777" w:rsidR="005F3B66" w:rsidRPr="00352870" w:rsidDel="0048441A" w:rsidRDefault="005F3B66" w:rsidP="005F3B66">
      <w:pPr>
        <w:pStyle w:val="WMOIndent1"/>
        <w:spacing w:after="240"/>
        <w:ind w:left="1701"/>
        <w:rPr>
          <w:del w:id="55" w:author="Stefano Belfiore" w:date="2023-05-25T15:08:00Z"/>
        </w:rPr>
      </w:pPr>
      <w:del w:id="56" w:author="Stefano Belfiore" w:date="2023-05-25T15:08:00Z">
        <w:r w:rsidRPr="008B1291" w:rsidDel="0048441A">
          <w:delText>(i)</w:delText>
        </w:r>
        <w:r w:rsidRPr="008B1291" w:rsidDel="0048441A">
          <w:tab/>
          <w:delText>Severe Weather Forecasting Programme</w:delText>
        </w:r>
        <w:r w:rsidR="00352870" w:rsidDel="0048441A">
          <w:delText>;</w:delText>
        </w:r>
      </w:del>
    </w:p>
    <w:p w14:paraId="2F55E3E6" w14:textId="77777777" w:rsidR="005F3B66" w:rsidRPr="00352870" w:rsidRDefault="005F3B66" w:rsidP="00250DF7">
      <w:pPr>
        <w:pStyle w:val="WMOIndent1"/>
        <w:spacing w:after="240"/>
        <w:ind w:left="1701"/>
      </w:pPr>
      <w:r w:rsidRPr="008B1291">
        <w:t>(ii)</w:t>
      </w:r>
      <w:r w:rsidRPr="008B1291">
        <w:tab/>
        <w:t>Space Programme</w:t>
      </w:r>
      <w:ins w:id="57" w:author="Stefano Belfiore" w:date="2023-05-26T14:04:00Z">
        <w:r w:rsidR="005946ED" w:rsidRPr="005946ED">
          <w:t>, to coordinate, together with space agencies, the activities of Members to ensure sustained and interoperable satellite observations, enhance capacity building and to promote satellite products and applications</w:t>
        </w:r>
      </w:ins>
      <w:r w:rsidR="00352870">
        <w:t>;</w:t>
      </w:r>
      <w:ins w:id="58" w:author="Stefano Belfiore" w:date="2023-05-25T16:37:00Z">
        <w:r w:rsidR="00D514EB">
          <w:t xml:space="preserve"> </w:t>
        </w:r>
        <w:r w:rsidR="00D514EB" w:rsidRPr="00D514EB">
          <w:rPr>
            <w:i/>
            <w:iCs/>
          </w:rPr>
          <w:t>[Secretariat</w:t>
        </w:r>
      </w:ins>
      <w:ins w:id="59" w:author="Francoise Fol" w:date="2023-05-29T08:52:00Z">
        <w:r w:rsidR="00250DF7" w:rsidRPr="00250DF7">
          <w:rPr>
            <w:rFonts w:eastAsia="Arial" w:cs="Arial"/>
            <w:i/>
            <w:iCs/>
            <w:lang w:eastAsia="en-US"/>
          </w:rPr>
          <w:t xml:space="preserve"> </w:t>
        </w:r>
        <w:r w:rsidR="00250DF7" w:rsidRPr="00250DF7">
          <w:rPr>
            <w:i/>
            <w:iCs/>
          </w:rPr>
          <w:t>to provide additional information on programme subcomponents or consolidation</w:t>
        </w:r>
      </w:ins>
      <w:ins w:id="60" w:author="Stefano Belfiore" w:date="2023-05-25T16:37:00Z">
        <w:r w:rsidR="00D514EB" w:rsidRPr="00D514EB">
          <w:rPr>
            <w:i/>
            <w:iCs/>
          </w:rPr>
          <w:t>]</w:t>
        </w:r>
      </w:ins>
    </w:p>
    <w:p w14:paraId="0D14AEC6" w14:textId="77777777" w:rsidR="005F3B66" w:rsidRPr="00352870" w:rsidDel="0048441A" w:rsidRDefault="005F3B66" w:rsidP="005F3B66">
      <w:pPr>
        <w:pStyle w:val="WMOIndent1"/>
        <w:spacing w:after="240"/>
        <w:ind w:left="1701"/>
        <w:rPr>
          <w:del w:id="61" w:author="Stefano Belfiore" w:date="2023-05-25T15:08:00Z"/>
        </w:rPr>
      </w:pPr>
      <w:del w:id="62" w:author="Stefano Belfiore" w:date="2023-05-25T15:08:00Z">
        <w:r w:rsidRPr="008B1291" w:rsidDel="0048441A">
          <w:delText>(iii)</w:delText>
        </w:r>
        <w:r w:rsidRPr="008B1291" w:rsidDel="0048441A">
          <w:tab/>
          <w:delText>World Weather Watch Programme</w:delText>
        </w:r>
        <w:r w:rsidR="00352870" w:rsidDel="0048441A">
          <w:delText>;</w:delText>
        </w:r>
      </w:del>
    </w:p>
    <w:p w14:paraId="6D818897" w14:textId="77777777" w:rsidR="005F3B66" w:rsidRPr="008B1291" w:rsidRDefault="005F3B66" w:rsidP="005F3B66">
      <w:pPr>
        <w:pStyle w:val="WMOIndent1"/>
        <w:spacing w:after="240"/>
        <w:ind w:left="1134"/>
      </w:pPr>
      <w:r w:rsidRPr="008B1291">
        <w:t>(b)</w:t>
      </w:r>
      <w:r w:rsidRPr="008B1291">
        <w:tab/>
        <w:t>Programmes to develop methodological and applied research:</w:t>
      </w:r>
    </w:p>
    <w:p w14:paraId="1D61FE92" w14:textId="77777777" w:rsidR="005F3B66" w:rsidRPr="00352870" w:rsidRDefault="005F3B66" w:rsidP="005F3B66">
      <w:pPr>
        <w:pStyle w:val="WMOIndent1"/>
        <w:spacing w:after="240"/>
        <w:ind w:left="1701"/>
      </w:pPr>
      <w:r w:rsidRPr="008B1291">
        <w:t>(i)</w:t>
      </w:r>
      <w:r w:rsidRPr="008B1291">
        <w:tab/>
        <w:t>Global Atmosphere Watch Programme</w:t>
      </w:r>
      <w:r w:rsidR="00352870">
        <w:t>;</w:t>
      </w:r>
    </w:p>
    <w:p w14:paraId="536FE84D" w14:textId="77777777" w:rsidR="005F3B66" w:rsidRPr="00352870" w:rsidRDefault="005F3B66" w:rsidP="005F3B66">
      <w:pPr>
        <w:pStyle w:val="WMOIndent1"/>
        <w:spacing w:after="240"/>
        <w:ind w:left="1701"/>
      </w:pPr>
      <w:r w:rsidRPr="008B1291">
        <w:t>(ii)</w:t>
      </w:r>
      <w:r w:rsidRPr="008B1291">
        <w:tab/>
        <w:t>World Weather Research Programme</w:t>
      </w:r>
      <w:r w:rsidR="00352870">
        <w:t>;</w:t>
      </w:r>
    </w:p>
    <w:p w14:paraId="072FB3D5" w14:textId="77777777" w:rsidR="005F3B66" w:rsidRPr="008B1291" w:rsidRDefault="005F3B66" w:rsidP="005F3B66">
      <w:pPr>
        <w:pStyle w:val="WMOIndent1"/>
        <w:spacing w:after="240"/>
        <w:ind w:left="1134"/>
      </w:pPr>
      <w:r w:rsidRPr="008B1291">
        <w:t>(c)</w:t>
      </w:r>
      <w:r w:rsidRPr="008B1291">
        <w:tab/>
        <w:t>Programmes to develop scientific and technical capacities:</w:t>
      </w:r>
    </w:p>
    <w:p w14:paraId="4C12AE65" w14:textId="77777777" w:rsidR="005F3B66" w:rsidRPr="00352870" w:rsidRDefault="005F3B66" w:rsidP="005F3B66">
      <w:pPr>
        <w:pStyle w:val="WMOIndent1"/>
        <w:spacing w:after="240"/>
        <w:ind w:left="1701"/>
      </w:pPr>
      <w:r w:rsidRPr="008B1291">
        <w:t>(i)</w:t>
      </w:r>
      <w:r w:rsidRPr="008B1291">
        <w:tab/>
        <w:t>Capacity Development Programme, with subsidiary Education and Training Programme and Voluntary Cooperation Programme</w:t>
      </w:r>
      <w:r w:rsidR="00352870">
        <w:t>;</w:t>
      </w:r>
    </w:p>
    <w:p w14:paraId="03B9457E" w14:textId="77777777" w:rsidR="005F3B66" w:rsidRPr="008B1291" w:rsidRDefault="005F3B66" w:rsidP="00250DF7">
      <w:pPr>
        <w:pStyle w:val="WMOIndent1"/>
        <w:spacing w:after="240"/>
        <w:ind w:left="1701"/>
      </w:pPr>
      <w:r w:rsidRPr="000B2DA9">
        <w:t>(ii)</w:t>
      </w:r>
      <w:r w:rsidRPr="000B2DA9">
        <w:tab/>
        <w:t>Regional Programme</w:t>
      </w:r>
      <w:ins w:id="63" w:author="Stefano Belfiore" w:date="2023-05-24T22:10:00Z">
        <w:r w:rsidR="008F11F4" w:rsidRPr="000B2DA9">
          <w:t xml:space="preserve">, </w:t>
        </w:r>
      </w:ins>
      <w:ins w:id="64" w:author="Catherine OSTINELLI-KELLY" w:date="2023-05-29T11:58:00Z">
        <w:r w:rsidR="000B2DA9">
          <w:t>including</w:t>
        </w:r>
      </w:ins>
      <w:ins w:id="65" w:author="Stefano Belfiore" w:date="2023-05-24T22:10:00Z">
        <w:r w:rsidR="008F11F4" w:rsidRPr="000B2DA9">
          <w:t xml:space="preserve"> focus areas on Least Developed</w:t>
        </w:r>
        <w:r w:rsidR="008F11F4" w:rsidRPr="008F11F4">
          <w:t xml:space="preserve"> Countries</w:t>
        </w:r>
      </w:ins>
      <w:ins w:id="66" w:author="Stefano Belfiore" w:date="2023-05-24T22:11:00Z">
        <w:r w:rsidR="008F11F4">
          <w:t xml:space="preserve"> and </w:t>
        </w:r>
        <w:r w:rsidR="008F11F4" w:rsidRPr="008F11F4">
          <w:t>Small Island Developing States and Member Island Territories</w:t>
        </w:r>
      </w:ins>
      <w:r w:rsidRPr="008B1291">
        <w:t>;</w:t>
      </w:r>
      <w:ins w:id="67" w:author="Stefano Belfiore" w:date="2023-05-26T09:11:00Z">
        <w:r w:rsidR="00A92DB8">
          <w:t xml:space="preserve"> </w:t>
        </w:r>
        <w:r w:rsidR="00A92DB8" w:rsidRPr="00A92DB8">
          <w:rPr>
            <w:i/>
            <w:iCs/>
          </w:rPr>
          <w:t>[Secretariat</w:t>
        </w:r>
      </w:ins>
      <w:ins w:id="68" w:author="Francoise Fol" w:date="2023-05-29T08:52:00Z">
        <w:r w:rsidR="00250DF7">
          <w:rPr>
            <w:i/>
            <w:iCs/>
            <w:lang w:val="en-CH"/>
          </w:rPr>
          <w:t xml:space="preserve"> </w:t>
        </w:r>
        <w:r w:rsidR="00250DF7" w:rsidRPr="00250DF7">
          <w:rPr>
            <w:i/>
            <w:iCs/>
          </w:rPr>
          <w:t xml:space="preserve">to </w:t>
        </w:r>
        <w:r w:rsidR="00250DF7" w:rsidRPr="00250DF7">
          <w:rPr>
            <w:i/>
            <w:iCs/>
          </w:rPr>
          <w:lastRenderedPageBreak/>
          <w:t>provide additional information on programme subcomponents or consolidation</w:t>
        </w:r>
      </w:ins>
      <w:ins w:id="69" w:author="Stefano Belfiore" w:date="2023-05-26T09:11:00Z">
        <w:r w:rsidR="00A92DB8" w:rsidRPr="00A92DB8">
          <w:rPr>
            <w:i/>
            <w:iCs/>
          </w:rPr>
          <w:t>]</w:t>
        </w:r>
      </w:ins>
    </w:p>
    <w:p w14:paraId="75AB9C5B" w14:textId="77777777" w:rsidR="000238F9" w:rsidRDefault="000238F9" w:rsidP="00931B6E">
      <w:pPr>
        <w:pStyle w:val="WMOIndent1"/>
        <w:spacing w:after="240"/>
        <w:rPr>
          <w:ins w:id="70" w:author="Stefano Belfiore" w:date="2023-05-24T22:04:00Z"/>
        </w:rPr>
      </w:pPr>
      <w:ins w:id="71" w:author="Stefano Belfiore" w:date="2023-05-24T22:04:00Z">
        <w:r>
          <w:t>(2)</w:t>
        </w:r>
        <w:r>
          <w:tab/>
          <w:t xml:space="preserve">To consolidate </w:t>
        </w:r>
      </w:ins>
      <w:ins w:id="72" w:author="Stefano Belfiore" w:date="2023-05-24T22:05:00Z">
        <w:r>
          <w:t xml:space="preserve">the Aeronautical Meteorology Programme, </w:t>
        </w:r>
        <w:r w:rsidR="00D05E82">
          <w:t xml:space="preserve">the </w:t>
        </w:r>
        <w:r>
          <w:t>Agricultural Meteorology Programme</w:t>
        </w:r>
        <w:r w:rsidR="00D05E82">
          <w:t xml:space="preserve">, the </w:t>
        </w:r>
        <w:r>
          <w:t>Disaster Risk Reduction Programme</w:t>
        </w:r>
        <w:r w:rsidR="00D05E82">
          <w:t xml:space="preserve">, the </w:t>
        </w:r>
        <w:r w:rsidR="00D05E82" w:rsidRPr="008B1291">
          <w:t>Marine Meteorology and Oceanography Programme</w:t>
        </w:r>
      </w:ins>
      <w:ins w:id="73" w:author="Stefano Belfiore" w:date="2023-05-24T22:06:00Z">
        <w:r w:rsidR="00931B6E">
          <w:t>, the Public Weather Services Programme</w:t>
        </w:r>
      </w:ins>
      <w:ins w:id="74" w:author="Stefano Belfiore" w:date="2023-05-25T15:10:00Z">
        <w:r w:rsidR="00F821B6">
          <w:t>, the Severe Weather Forecasting Programme</w:t>
        </w:r>
      </w:ins>
      <w:ins w:id="75" w:author="Stefano Belfiore" w:date="2023-05-24T22:06:00Z">
        <w:r w:rsidR="00931B6E">
          <w:t xml:space="preserve"> and the World Climate Programme into a</w:t>
        </w:r>
      </w:ins>
      <w:ins w:id="76" w:author="Stefano Belfiore" w:date="2023-05-26T10:07:00Z">
        <w:r w:rsidR="005F6B39">
          <w:t xml:space="preserve"> new</w:t>
        </w:r>
      </w:ins>
      <w:ins w:id="77" w:author="Stefano Belfiore" w:date="2023-05-24T22:29:00Z">
        <w:r w:rsidR="009F3F8C">
          <w:t xml:space="preserve"> </w:t>
        </w:r>
      </w:ins>
      <w:ins w:id="78" w:author="Stefano Belfiore" w:date="2023-05-25T11:31:00Z">
        <w:r w:rsidR="00063B58">
          <w:t xml:space="preserve">expanded </w:t>
        </w:r>
      </w:ins>
      <w:ins w:id="79" w:author="Stefano Belfiore" w:date="2023-05-25T11:30:00Z">
        <w:r w:rsidR="004B163C">
          <w:t>Weather,</w:t>
        </w:r>
      </w:ins>
      <w:ins w:id="80" w:author="Stefano Belfiore" w:date="2023-05-25T11:31:00Z">
        <w:r w:rsidR="004B163C">
          <w:t xml:space="preserve"> Climate, Hydrological, Marine and Related Environmental Services </w:t>
        </w:r>
      </w:ins>
      <w:ins w:id="81" w:author="Stefano Belfiore" w:date="2023-05-25T17:05:00Z">
        <w:r w:rsidR="005F1CE9">
          <w:t>Programme</w:t>
        </w:r>
      </w:ins>
      <w:ins w:id="82" w:author="Stefano Belfiore" w:date="2023-05-25T11:31:00Z">
        <w:r w:rsidR="004B163C">
          <w:t xml:space="preserve"> </w:t>
        </w:r>
      </w:ins>
      <w:ins w:id="83" w:author="Stefano Belfiore" w:date="2023-05-24T22:07:00Z">
        <w:r w:rsidR="00931B6E">
          <w:t xml:space="preserve">with </w:t>
        </w:r>
        <w:r w:rsidR="00AF536C">
          <w:t xml:space="preserve">activity lines on </w:t>
        </w:r>
      </w:ins>
      <w:ins w:id="84" w:author="Stefano Belfiore" w:date="2023-05-24T22:09:00Z">
        <w:r w:rsidR="007C4642">
          <w:t xml:space="preserve">services for </w:t>
        </w:r>
      </w:ins>
      <w:ins w:id="85" w:author="Stefano Belfiore" w:date="2023-05-24T22:07:00Z">
        <w:r w:rsidR="00AF536C">
          <w:t xml:space="preserve">aviation, </w:t>
        </w:r>
        <w:r w:rsidR="00836DA1">
          <w:t>agriculture</w:t>
        </w:r>
      </w:ins>
      <w:ins w:id="86" w:author="Stefano Belfiore" w:date="2023-05-24T22:19:00Z">
        <w:r w:rsidR="001A0732">
          <w:t xml:space="preserve"> and food security</w:t>
        </w:r>
      </w:ins>
      <w:ins w:id="87" w:author="Stefano Belfiore" w:date="2023-05-24T22:08:00Z">
        <w:r w:rsidR="00836DA1">
          <w:t>, climate</w:t>
        </w:r>
      </w:ins>
      <w:ins w:id="88" w:author="Stefano Belfiore" w:date="2023-05-24T22:20:00Z">
        <w:r w:rsidR="00F003D9">
          <w:t>, health and energy</w:t>
        </w:r>
      </w:ins>
      <w:ins w:id="89" w:author="Stefano Belfiore" w:date="2023-05-24T22:08:00Z">
        <w:r w:rsidR="00836DA1">
          <w:t>, disaster risk reduction</w:t>
        </w:r>
      </w:ins>
      <w:ins w:id="90" w:author="Stefano Belfiore" w:date="2023-05-24T22:30:00Z">
        <w:r w:rsidR="0001372D">
          <w:t xml:space="preserve"> and public services</w:t>
        </w:r>
      </w:ins>
      <w:ins w:id="91" w:author="Stefano Belfiore" w:date="2023-05-24T22:29:00Z">
        <w:r w:rsidR="001E2C37">
          <w:t xml:space="preserve"> </w:t>
        </w:r>
      </w:ins>
      <w:ins w:id="92" w:author="Stefano Belfiore" w:date="2023-05-25T15:07:00Z">
        <w:r w:rsidR="008B586D">
          <w:t>including severe weather for</w:t>
        </w:r>
        <w:r w:rsidR="0048441A">
          <w:t xml:space="preserve">ecasting, </w:t>
        </w:r>
      </w:ins>
      <w:ins w:id="93" w:author="Stefano Belfiore" w:date="2023-05-24T22:29:00Z">
        <w:r w:rsidR="001E2C37">
          <w:t xml:space="preserve">marine </w:t>
        </w:r>
        <w:r w:rsidR="0001372D">
          <w:t>meteorology and oceanography,</w:t>
        </w:r>
      </w:ins>
      <w:ins w:id="94" w:author="Stefano Belfiore" w:date="2023-05-24T22:08:00Z">
        <w:r w:rsidR="00836DA1">
          <w:t xml:space="preserve"> </w:t>
        </w:r>
        <w:r w:rsidR="007C4642">
          <w:t>hydrolo</w:t>
        </w:r>
      </w:ins>
      <w:ins w:id="95" w:author="Stefano Belfiore" w:date="2023-05-24T22:09:00Z">
        <w:r w:rsidR="007C4642">
          <w:t>gy</w:t>
        </w:r>
      </w:ins>
      <w:ins w:id="96" w:author="Stefano Belfiore" w:date="2023-05-24T22:20:00Z">
        <w:r w:rsidR="00F003D9">
          <w:t>, water resources</w:t>
        </w:r>
        <w:r w:rsidR="00F6757C">
          <w:t xml:space="preserve"> and the cryosphere</w:t>
        </w:r>
      </w:ins>
      <w:ins w:id="97" w:author="Stefano Belfiore" w:date="2023-05-25T11:41:00Z">
        <w:r w:rsidR="00B5258E">
          <w:t>, and urban areas</w:t>
        </w:r>
      </w:ins>
      <w:ins w:id="98" w:author="Stefano Belfiore" w:date="2023-05-24T22:09:00Z">
        <w:r w:rsidR="008F11F4">
          <w:t xml:space="preserve">; </w:t>
        </w:r>
      </w:ins>
      <w:ins w:id="99" w:author="Stefano Belfiore" w:date="2023-05-25T11:49:00Z">
        <w:r w:rsidR="005D442A" w:rsidRPr="005D442A">
          <w:rPr>
            <w:i/>
            <w:iCs/>
          </w:rPr>
          <w:t>[P/SERCOM</w:t>
        </w:r>
      </w:ins>
      <w:ins w:id="100" w:author="Stefano Belfiore" w:date="2023-05-26T10:07:00Z">
        <w:r w:rsidR="0044446F">
          <w:rPr>
            <w:i/>
            <w:iCs/>
          </w:rPr>
          <w:t xml:space="preserve">, </w:t>
        </w:r>
      </w:ins>
      <w:ins w:id="101" w:author="Stefano Belfiore" w:date="2023-05-26T10:08:00Z">
        <w:r w:rsidR="00667D9D">
          <w:rPr>
            <w:i/>
            <w:iCs/>
          </w:rPr>
          <w:t xml:space="preserve">Japan, </w:t>
        </w:r>
      </w:ins>
      <w:ins w:id="102" w:author="Stefano Belfiore" w:date="2023-05-26T10:07:00Z">
        <w:r w:rsidR="0044446F">
          <w:rPr>
            <w:i/>
            <w:iCs/>
          </w:rPr>
          <w:t>Russian Fede</w:t>
        </w:r>
      </w:ins>
      <w:ins w:id="103" w:author="Stefano Belfiore" w:date="2023-05-26T10:08:00Z">
        <w:r w:rsidR="0044446F">
          <w:rPr>
            <w:i/>
            <w:iCs/>
          </w:rPr>
          <w:t xml:space="preserve">ration, </w:t>
        </w:r>
      </w:ins>
      <w:ins w:id="104" w:author="Stefano Belfiore" w:date="2023-05-25T11:49:00Z">
        <w:r w:rsidR="005D442A" w:rsidRPr="005D442A">
          <w:rPr>
            <w:i/>
            <w:iCs/>
          </w:rPr>
          <w:t>Secretariat]</w:t>
        </w:r>
      </w:ins>
    </w:p>
    <w:p w14:paraId="539A47FE" w14:textId="77777777" w:rsidR="005F3B66" w:rsidRPr="008B1291" w:rsidRDefault="005F3B66" w:rsidP="005F3B66">
      <w:pPr>
        <w:pStyle w:val="WMOIndent1"/>
        <w:spacing w:after="240"/>
      </w:pPr>
      <w:r w:rsidRPr="008B1291">
        <w:t>(</w:t>
      </w:r>
      <w:del w:id="105" w:author="Stefano Belfiore" w:date="2023-05-24T22:11:00Z">
        <w:r w:rsidRPr="008B1291" w:rsidDel="008F11F4">
          <w:delText>2</w:delText>
        </w:r>
      </w:del>
      <w:ins w:id="106" w:author="Stefano Belfiore" w:date="2023-05-24T22:11:00Z">
        <w:r w:rsidR="008F11F4">
          <w:t>3</w:t>
        </w:r>
      </w:ins>
      <w:r w:rsidRPr="008B1291">
        <w:t>)</w:t>
      </w:r>
      <w:r w:rsidRPr="008B1291">
        <w:tab/>
        <w:t>To maintain the Tropical Cyclone Programme as a programme implemented, including in partnership, for the coordinated and harmonized development of regionally based good practices and applications;</w:t>
      </w:r>
    </w:p>
    <w:p w14:paraId="60C8BBB4" w14:textId="77777777" w:rsidR="005F3B66" w:rsidRPr="008B1291" w:rsidRDefault="005F3B66" w:rsidP="005F3B66">
      <w:pPr>
        <w:pStyle w:val="WMOIndent1"/>
        <w:spacing w:after="240"/>
      </w:pPr>
      <w:r w:rsidRPr="008B1291">
        <w:t>(</w:t>
      </w:r>
      <w:del w:id="107" w:author="Stefano Belfiore" w:date="2023-05-24T22:11:00Z">
        <w:r w:rsidRPr="008B1291" w:rsidDel="008F11F4">
          <w:delText>3</w:delText>
        </w:r>
      </w:del>
      <w:ins w:id="108" w:author="Stefano Belfiore" w:date="2023-05-24T22:11:00Z">
        <w:r w:rsidR="008F11F4">
          <w:t>4</w:t>
        </w:r>
      </w:ins>
      <w:r w:rsidRPr="008B1291">
        <w:t>)</w:t>
      </w:r>
      <w:r w:rsidRPr="008B1291">
        <w:tab/>
        <w:t>To maintain the full engagement and support of WMO in the following co-sponsored programmes and initiatives:</w:t>
      </w:r>
    </w:p>
    <w:p w14:paraId="0FD5DFD4" w14:textId="77777777" w:rsidR="005F3B66" w:rsidRPr="008B1291" w:rsidRDefault="005F3B66" w:rsidP="005F3B66">
      <w:pPr>
        <w:pStyle w:val="WMOIndent1"/>
        <w:spacing w:after="240"/>
        <w:ind w:left="1134"/>
      </w:pPr>
      <w:r w:rsidRPr="008B1291">
        <w:t>(a)</w:t>
      </w:r>
      <w:r w:rsidRPr="008B1291">
        <w:tab/>
        <w:t>Global Climate Observing System;</w:t>
      </w:r>
    </w:p>
    <w:p w14:paraId="1AF89006" w14:textId="77777777" w:rsidR="005F3B66" w:rsidRPr="008B1291" w:rsidRDefault="005F3B66" w:rsidP="005F3B66">
      <w:pPr>
        <w:pStyle w:val="WMOIndent1"/>
        <w:spacing w:after="240"/>
        <w:ind w:left="1134"/>
      </w:pPr>
      <w:r w:rsidRPr="008B1291">
        <w:t>(b)</w:t>
      </w:r>
      <w:r w:rsidRPr="008B1291">
        <w:tab/>
        <w:t>Global Ocean Observing System;</w:t>
      </w:r>
    </w:p>
    <w:p w14:paraId="4CB9FF02" w14:textId="77777777" w:rsidR="005F3B66" w:rsidRPr="008B1291" w:rsidRDefault="005F3B66" w:rsidP="005F3B66">
      <w:pPr>
        <w:pStyle w:val="WMOIndent1"/>
        <w:spacing w:after="240"/>
        <w:ind w:left="1134"/>
      </w:pPr>
      <w:r w:rsidRPr="008B1291">
        <w:t>(c)</w:t>
      </w:r>
      <w:r w:rsidRPr="008B1291">
        <w:tab/>
        <w:t>Integrated Drought Management Programme;</w:t>
      </w:r>
    </w:p>
    <w:p w14:paraId="1678DED9" w14:textId="77777777" w:rsidR="005F3B66" w:rsidRPr="000238F9" w:rsidRDefault="005F3B66" w:rsidP="005F3B66">
      <w:pPr>
        <w:pStyle w:val="WMOIndent1"/>
        <w:spacing w:after="240"/>
        <w:ind w:left="1134"/>
        <w:rPr>
          <w:lang w:val="it-IT"/>
        </w:rPr>
      </w:pPr>
      <w:r w:rsidRPr="000238F9">
        <w:rPr>
          <w:lang w:val="it-IT"/>
        </w:rPr>
        <w:t>(d)</w:t>
      </w:r>
      <w:r w:rsidRPr="000238F9">
        <w:rPr>
          <w:lang w:val="it-IT"/>
        </w:rPr>
        <w:tab/>
        <w:t>WMO-IATA Collaborative AMDAR Programme;</w:t>
      </w:r>
    </w:p>
    <w:p w14:paraId="3609EC9F" w14:textId="77777777" w:rsidR="005F3B66" w:rsidRPr="008B1291" w:rsidRDefault="005F3B66" w:rsidP="005F3B66">
      <w:pPr>
        <w:pStyle w:val="WMOIndent1"/>
        <w:spacing w:after="240"/>
        <w:ind w:left="1134"/>
      </w:pPr>
      <w:r w:rsidRPr="008B1291">
        <w:t>(e)</w:t>
      </w:r>
      <w:r w:rsidRPr="008B1291">
        <w:tab/>
        <w:t>World Climate Research Programme;</w:t>
      </w:r>
    </w:p>
    <w:p w14:paraId="35C755AC" w14:textId="77777777" w:rsidR="005F3B66" w:rsidRPr="008B1291" w:rsidRDefault="005F3B66" w:rsidP="005F3B66">
      <w:pPr>
        <w:pStyle w:val="WMOIndent1"/>
        <w:spacing w:after="240"/>
      </w:pPr>
      <w:r w:rsidRPr="008B1291">
        <w:t>(</w:t>
      </w:r>
      <w:del w:id="109" w:author="Stefano Belfiore" w:date="2023-05-24T22:11:00Z">
        <w:r w:rsidRPr="008B1291" w:rsidDel="008F11F4">
          <w:delText>4</w:delText>
        </w:r>
      </w:del>
      <w:ins w:id="110" w:author="Stefano Belfiore" w:date="2023-05-24T22:11:00Z">
        <w:r w:rsidR="008F11F4">
          <w:t>5</w:t>
        </w:r>
      </w:ins>
      <w:r w:rsidRPr="008B1291">
        <w:t>)</w:t>
      </w:r>
      <w:r w:rsidRPr="008B1291">
        <w:tab/>
        <w:t>To maintain the Quality Management Framework as a reference framework to be mainstreamed in all relevant WMO activities;</w:t>
      </w:r>
    </w:p>
    <w:p w14:paraId="3B2E6D05" w14:textId="77777777" w:rsidR="005F3B66" w:rsidRPr="008B1291" w:rsidDel="00056EFF" w:rsidRDefault="005F3B66" w:rsidP="005F3B66">
      <w:pPr>
        <w:pStyle w:val="WMOIndent1"/>
        <w:spacing w:after="240"/>
        <w:rPr>
          <w:del w:id="111" w:author="Stefano Belfiore" w:date="2023-05-24T22:11:00Z"/>
        </w:rPr>
      </w:pPr>
      <w:del w:id="112" w:author="Stefano Belfiore" w:date="2023-05-24T22:11:00Z">
        <w:r w:rsidRPr="008B1291" w:rsidDel="00056EFF">
          <w:delText>(5)</w:delText>
        </w:r>
        <w:r w:rsidRPr="008B1291" w:rsidDel="00056EFF">
          <w:tab/>
          <w:delText>Not to maintain the following programmes as their scopes are fully embedded in the organized activities of the technical commissions, the regional associations and other WMO bodies:</w:delText>
        </w:r>
      </w:del>
    </w:p>
    <w:p w14:paraId="7F1921DE" w14:textId="77777777" w:rsidR="005F3B66" w:rsidRPr="008B1291" w:rsidDel="00056EFF" w:rsidRDefault="005F3B66" w:rsidP="005F3B66">
      <w:pPr>
        <w:pStyle w:val="WMOIndent1"/>
        <w:spacing w:after="240"/>
        <w:ind w:left="1134"/>
        <w:rPr>
          <w:del w:id="113" w:author="Stefano Belfiore" w:date="2023-05-24T22:11:00Z"/>
        </w:rPr>
      </w:pPr>
      <w:del w:id="114" w:author="Stefano Belfiore" w:date="2023-05-24T22:11:00Z">
        <w:r w:rsidRPr="008B1291" w:rsidDel="00056EFF">
          <w:delText>(a)</w:delText>
        </w:r>
        <w:r w:rsidRPr="008B1291" w:rsidDel="00056EFF">
          <w:tab/>
          <w:delText>Aeronautical Meteorology Programme;</w:delText>
        </w:r>
      </w:del>
    </w:p>
    <w:p w14:paraId="023545AD" w14:textId="77777777" w:rsidR="005F3B66" w:rsidRPr="008B1291" w:rsidDel="00056EFF" w:rsidRDefault="005F3B66" w:rsidP="005F3B66">
      <w:pPr>
        <w:pStyle w:val="WMOIndent1"/>
        <w:spacing w:after="240"/>
        <w:ind w:left="1134"/>
        <w:rPr>
          <w:del w:id="115" w:author="Stefano Belfiore" w:date="2023-05-24T22:11:00Z"/>
        </w:rPr>
      </w:pPr>
      <w:del w:id="116" w:author="Stefano Belfiore" w:date="2023-05-24T22:11:00Z">
        <w:r w:rsidRPr="008B1291" w:rsidDel="00056EFF">
          <w:delText>(b)</w:delText>
        </w:r>
        <w:r w:rsidRPr="008B1291" w:rsidDel="00056EFF">
          <w:tab/>
          <w:delText>Agricultural Meteorology Programme;</w:delText>
        </w:r>
      </w:del>
    </w:p>
    <w:p w14:paraId="50BEB36C" w14:textId="77777777" w:rsidR="005F3B66" w:rsidRPr="008B1291" w:rsidDel="00056EFF" w:rsidRDefault="005F3B66" w:rsidP="005F3B66">
      <w:pPr>
        <w:pStyle w:val="WMOIndent1"/>
        <w:spacing w:after="240"/>
        <w:ind w:left="1134"/>
        <w:rPr>
          <w:del w:id="117" w:author="Stefano Belfiore" w:date="2023-05-24T22:11:00Z"/>
        </w:rPr>
      </w:pPr>
      <w:del w:id="118" w:author="Stefano Belfiore" w:date="2023-05-24T22:11:00Z">
        <w:r w:rsidRPr="008B1291" w:rsidDel="00056EFF">
          <w:delText>(c)</w:delText>
        </w:r>
        <w:r w:rsidRPr="008B1291" w:rsidDel="00056EFF">
          <w:tab/>
          <w:delText>Disaster Risk Reduction Programme;</w:delText>
        </w:r>
      </w:del>
    </w:p>
    <w:p w14:paraId="3EF60B35" w14:textId="77777777" w:rsidR="005F3B66" w:rsidRPr="008B1291" w:rsidDel="00056EFF" w:rsidRDefault="005F3B66" w:rsidP="005F3B66">
      <w:pPr>
        <w:pStyle w:val="WMOIndent1"/>
        <w:spacing w:after="240"/>
        <w:ind w:left="1134"/>
        <w:rPr>
          <w:del w:id="119" w:author="Stefano Belfiore" w:date="2023-05-24T22:11:00Z"/>
        </w:rPr>
      </w:pPr>
      <w:del w:id="120" w:author="Stefano Belfiore" w:date="2023-05-24T22:11:00Z">
        <w:r w:rsidRPr="008B1291" w:rsidDel="00056EFF">
          <w:delText>(d)</w:delText>
        </w:r>
        <w:r w:rsidRPr="008B1291" w:rsidDel="00056EFF">
          <w:tab/>
          <w:delText>Instruments and Methods of Observation Programme;</w:delText>
        </w:r>
      </w:del>
    </w:p>
    <w:p w14:paraId="0018B9FD" w14:textId="77777777" w:rsidR="005F3B66" w:rsidRPr="008B1291" w:rsidDel="00056EFF" w:rsidRDefault="005F3B66" w:rsidP="005F3B66">
      <w:pPr>
        <w:pStyle w:val="WMOIndent1"/>
        <w:spacing w:after="240"/>
        <w:ind w:left="1134"/>
        <w:rPr>
          <w:del w:id="121" w:author="Stefano Belfiore" w:date="2023-05-24T22:11:00Z"/>
        </w:rPr>
      </w:pPr>
      <w:del w:id="122" w:author="Stefano Belfiore" w:date="2023-05-24T22:11:00Z">
        <w:r w:rsidRPr="008B1291" w:rsidDel="00056EFF">
          <w:delText>(e)</w:delText>
        </w:r>
        <w:r w:rsidRPr="008B1291" w:rsidDel="00056EFF">
          <w:tab/>
          <w:delText>Marine Meteorology and Oceanography Programme;</w:delText>
        </w:r>
      </w:del>
    </w:p>
    <w:p w14:paraId="4FA3C832" w14:textId="77777777" w:rsidR="005F3B66" w:rsidRPr="008B1291" w:rsidDel="00056EFF" w:rsidRDefault="005F3B66" w:rsidP="005F3B66">
      <w:pPr>
        <w:pStyle w:val="WMOIndent1"/>
        <w:spacing w:after="240"/>
        <w:ind w:left="1134"/>
        <w:rPr>
          <w:del w:id="123" w:author="Stefano Belfiore" w:date="2023-05-24T22:11:00Z"/>
        </w:rPr>
      </w:pPr>
      <w:del w:id="124" w:author="Stefano Belfiore" w:date="2023-05-24T22:11:00Z">
        <w:r w:rsidRPr="008B1291" w:rsidDel="00056EFF">
          <w:delText>(f)</w:delText>
        </w:r>
        <w:r w:rsidRPr="008B1291" w:rsidDel="00056EFF">
          <w:tab/>
          <w:delText>Programme for Least Developed Countries;</w:delText>
        </w:r>
      </w:del>
    </w:p>
    <w:p w14:paraId="5944033A" w14:textId="77777777" w:rsidR="005F3B66" w:rsidRPr="008B1291" w:rsidDel="00056EFF" w:rsidRDefault="005F3B66" w:rsidP="005F3B66">
      <w:pPr>
        <w:pStyle w:val="WMOIndent1"/>
        <w:spacing w:after="240"/>
        <w:ind w:left="1134"/>
        <w:rPr>
          <w:del w:id="125" w:author="Stefano Belfiore" w:date="2023-05-24T22:11:00Z"/>
        </w:rPr>
      </w:pPr>
      <w:del w:id="126" w:author="Stefano Belfiore" w:date="2023-05-24T22:11:00Z">
        <w:r w:rsidRPr="008B1291" w:rsidDel="00056EFF">
          <w:delText>(g)</w:delText>
        </w:r>
        <w:r w:rsidRPr="008B1291" w:rsidDel="00056EFF">
          <w:tab/>
          <w:delText>Programme for WMO Small Island Developing States and Member Island Territories;</w:delText>
        </w:r>
      </w:del>
    </w:p>
    <w:p w14:paraId="213CA01D" w14:textId="77777777" w:rsidR="005F3B66" w:rsidRPr="008B1291" w:rsidDel="00056EFF" w:rsidRDefault="005F3B66" w:rsidP="005F3B66">
      <w:pPr>
        <w:pStyle w:val="WMOIndent1"/>
        <w:spacing w:after="240"/>
        <w:ind w:left="1134"/>
        <w:rPr>
          <w:del w:id="127" w:author="Stefano Belfiore" w:date="2023-05-24T22:11:00Z"/>
        </w:rPr>
      </w:pPr>
      <w:del w:id="128" w:author="Stefano Belfiore" w:date="2023-05-24T22:11:00Z">
        <w:r w:rsidRPr="008B1291" w:rsidDel="00056EFF">
          <w:delText>(h)</w:delText>
        </w:r>
        <w:r w:rsidRPr="008B1291" w:rsidDel="00056EFF">
          <w:tab/>
          <w:delText>Public Weather Services Programme;</w:delText>
        </w:r>
      </w:del>
    </w:p>
    <w:p w14:paraId="2DD73C6C" w14:textId="77777777" w:rsidR="005F3B66" w:rsidRPr="008B1291" w:rsidDel="00056EFF" w:rsidRDefault="005F3B66" w:rsidP="005F3B66">
      <w:pPr>
        <w:pStyle w:val="WMOIndent1"/>
        <w:spacing w:after="240"/>
        <w:ind w:left="1134"/>
        <w:rPr>
          <w:del w:id="129" w:author="Stefano Belfiore" w:date="2023-05-24T22:11:00Z"/>
        </w:rPr>
      </w:pPr>
      <w:del w:id="130" w:author="Stefano Belfiore" w:date="2023-05-24T22:11:00Z">
        <w:r w:rsidRPr="008B1291" w:rsidDel="00056EFF">
          <w:delText>(i)</w:delText>
        </w:r>
        <w:r w:rsidRPr="008B1291" w:rsidDel="00056EFF">
          <w:tab/>
          <w:delText>World Climate Programme</w:delText>
        </w:r>
      </w:del>
    </w:p>
    <w:p w14:paraId="3535C471" w14:textId="77777777" w:rsidR="00A92DB8" w:rsidRDefault="00A92DB8" w:rsidP="00FD1F1B">
      <w:pPr>
        <w:pStyle w:val="WMOIndent1"/>
        <w:spacing w:after="240"/>
        <w:rPr>
          <w:ins w:id="131" w:author="Stefano Belfiore" w:date="2023-05-26T09:11:00Z"/>
        </w:rPr>
      </w:pPr>
      <w:ins w:id="132" w:author="Stefano Belfiore" w:date="2023-05-26T09:11:00Z">
        <w:r w:rsidRPr="005D442A">
          <w:rPr>
            <w:i/>
            <w:iCs/>
          </w:rPr>
          <w:t>[</w:t>
        </w:r>
      </w:ins>
      <w:ins w:id="133" w:author="Stefano Belfiore" w:date="2023-05-26T09:12:00Z">
        <w:r w:rsidR="000B7D8B">
          <w:rPr>
            <w:i/>
            <w:iCs/>
          </w:rPr>
          <w:t xml:space="preserve">Deletion: </w:t>
        </w:r>
      </w:ins>
      <w:ins w:id="134" w:author="Stefano Belfiore" w:date="2023-05-26T09:11:00Z">
        <w:r w:rsidRPr="005D442A">
          <w:rPr>
            <w:i/>
            <w:iCs/>
          </w:rPr>
          <w:t>P/SERCOM</w:t>
        </w:r>
      </w:ins>
      <w:ins w:id="135" w:author="Francoise Fol" w:date="2023-05-29T09:05:00Z">
        <w:r w:rsidR="00FD1F1B">
          <w:rPr>
            <w:i/>
            <w:iCs/>
            <w:lang w:val="en-CH"/>
          </w:rPr>
          <w:t xml:space="preserve">, </w:t>
        </w:r>
        <w:r w:rsidR="00FD1F1B" w:rsidRPr="00FD1F1B">
          <w:rPr>
            <w:i/>
            <w:iCs/>
          </w:rPr>
          <w:t>Japan, Russian Federation, Secretariat</w:t>
        </w:r>
      </w:ins>
      <w:ins w:id="136" w:author="Stefano Belfiore" w:date="2023-05-26T09:11:00Z">
        <w:r w:rsidRPr="005D442A">
          <w:rPr>
            <w:i/>
            <w:iCs/>
          </w:rPr>
          <w:t>]</w:t>
        </w:r>
        <w:r w:rsidRPr="008B1291">
          <w:t xml:space="preserve"> </w:t>
        </w:r>
      </w:ins>
    </w:p>
    <w:p w14:paraId="6ABDE848" w14:textId="77777777" w:rsidR="005F3B66" w:rsidRPr="008B1291" w:rsidRDefault="005F3B66" w:rsidP="005F3B66">
      <w:pPr>
        <w:pStyle w:val="WMOIndent1"/>
        <w:spacing w:after="240"/>
      </w:pPr>
      <w:r w:rsidRPr="008B1291">
        <w:t>(6)</w:t>
      </w:r>
      <w:r w:rsidRPr="008B1291">
        <w:tab/>
        <w:t>Not to maintain the Information and Public Affairs Programme;</w:t>
      </w:r>
    </w:p>
    <w:p w14:paraId="12850C11" w14:textId="77777777" w:rsidR="005F3B66" w:rsidRPr="008F4E2C" w:rsidRDefault="005F3B66" w:rsidP="005F3B66">
      <w:pPr>
        <w:pStyle w:val="WMOBodyText"/>
      </w:pPr>
      <w:r w:rsidRPr="008B1291">
        <w:rPr>
          <w:b/>
          <w:bCs/>
        </w:rPr>
        <w:t>Requests</w:t>
      </w:r>
      <w:r w:rsidR="008F4E2C">
        <w:t>:</w:t>
      </w:r>
    </w:p>
    <w:p w14:paraId="152CAFF6" w14:textId="77777777" w:rsidR="005F3B66" w:rsidRDefault="005F3B66" w:rsidP="005F3B66">
      <w:pPr>
        <w:pStyle w:val="WMOBodyText"/>
        <w:ind w:left="720" w:hanging="720"/>
      </w:pPr>
      <w:r w:rsidRPr="008B1291">
        <w:t>(1)</w:t>
      </w:r>
      <w:r w:rsidRPr="008B1291">
        <w:tab/>
        <w:t>The Infrastructure Commission to develop an expanded programme as an evolution of the World Weather Watch Programme, encompassing the infrastructure needs to cover the entire Earth system according to the Strategic Plan and submit it to the Executive Council at its seventy-eighth session;</w:t>
      </w:r>
    </w:p>
    <w:p w14:paraId="6E67244A" w14:textId="77777777" w:rsidR="005F3B66" w:rsidRPr="008B1291" w:rsidRDefault="005F3B66" w:rsidP="005F3B66">
      <w:pPr>
        <w:pStyle w:val="WMOBodyText"/>
        <w:ind w:left="720" w:hanging="720"/>
      </w:pPr>
      <w:r w:rsidRPr="008B1291">
        <w:t>(2)</w:t>
      </w:r>
      <w:r w:rsidRPr="008B1291">
        <w:tab/>
        <w:t>The Infrastructure Commission, the Services Commission and the Research Board to develop and update the descriptions of the programmes to be maintained in light of the governance reform, the Strategic Plan and other intervening changes, and submit them to the Executive Council at its seventy-eighth session;</w:t>
      </w:r>
    </w:p>
    <w:p w14:paraId="05E8265E" w14:textId="77777777" w:rsidR="005F3B66" w:rsidRPr="008B1291" w:rsidRDefault="005F3B66" w:rsidP="005F3B66">
      <w:pPr>
        <w:pStyle w:val="WMOBodyText"/>
        <w:ind w:left="720" w:hanging="720"/>
      </w:pPr>
      <w:r w:rsidRPr="008B1291">
        <w:t>(3)</w:t>
      </w:r>
      <w:r w:rsidRPr="008B1291">
        <w:tab/>
        <w:t>The Executive Council, at its seventy-eighth session, to consider and adopt, on behalf of Congress, such updated programme descriptions</w:t>
      </w:r>
      <w:ins w:id="137" w:author="Stefano Belfiore" w:date="2023-05-23T09:43:00Z">
        <w:r w:rsidR="00FC2238">
          <w:t xml:space="preserve">, accompanied by </w:t>
        </w:r>
      </w:ins>
      <w:ins w:id="138" w:author="Stefano Belfiore" w:date="2023-05-25T17:10:00Z">
        <w:r w:rsidR="00422506">
          <w:t xml:space="preserve">a review and </w:t>
        </w:r>
      </w:ins>
      <w:ins w:id="139" w:author="Stefano Belfiore" w:date="2023-05-23T09:43:00Z">
        <w:r w:rsidR="00FC2238">
          <w:t>analysis of the programme-based approach in the a</w:t>
        </w:r>
      </w:ins>
      <w:ins w:id="140" w:author="Stefano Belfiore" w:date="2023-05-23T09:44:00Z">
        <w:r w:rsidR="00FC2238">
          <w:t>ctivities of the Organi</w:t>
        </w:r>
        <w:r w:rsidR="00E92409">
          <w:t>zation</w:t>
        </w:r>
      </w:ins>
      <w:ins w:id="141" w:author="Stefano Belfiore" w:date="2023-05-25T17:10:00Z">
        <w:r w:rsidR="0051675F">
          <w:t xml:space="preserve"> and recommendations to Congress as appropriate</w:t>
        </w:r>
      </w:ins>
      <w:r w:rsidRPr="008B1291">
        <w:t>.</w:t>
      </w:r>
      <w:ins w:id="142" w:author="Stefano Belfiore" w:date="2023-05-23T09:44:00Z">
        <w:r w:rsidR="00E92409">
          <w:t xml:space="preserve"> </w:t>
        </w:r>
        <w:r w:rsidR="00E92409" w:rsidRPr="00E92409">
          <w:rPr>
            <w:i/>
            <w:iCs/>
          </w:rPr>
          <w:t>[</w:t>
        </w:r>
      </w:ins>
      <w:ins w:id="143" w:author="Stefano Belfiore" w:date="2023-05-25T17:11:00Z">
        <w:r w:rsidR="00AC4BB3">
          <w:rPr>
            <w:i/>
            <w:iCs/>
          </w:rPr>
          <w:t>Japan</w:t>
        </w:r>
      </w:ins>
      <w:ins w:id="144" w:author="Stefano Belfiore" w:date="2023-05-23T09:44:00Z">
        <w:r w:rsidR="00E92409" w:rsidRPr="00E92409">
          <w:rPr>
            <w:i/>
            <w:iCs/>
          </w:rPr>
          <w:t>]</w:t>
        </w:r>
      </w:ins>
    </w:p>
    <w:p w14:paraId="3614A4D0" w14:textId="77777777" w:rsidR="005F3B66" w:rsidRPr="008B1291" w:rsidRDefault="005F3B66" w:rsidP="005F3B66">
      <w:pPr>
        <w:pStyle w:val="WMOBodyText"/>
        <w:jc w:val="center"/>
      </w:pPr>
      <w:r w:rsidRPr="008B1291">
        <w:t>__________</w:t>
      </w:r>
    </w:p>
    <w:p w14:paraId="51039009" w14:textId="77777777" w:rsidR="005F3B66" w:rsidRPr="008B1291" w:rsidRDefault="005D4F42" w:rsidP="005F3B66">
      <w:pPr>
        <w:pStyle w:val="WMOIndent1"/>
        <w:spacing w:after="240"/>
      </w:pPr>
      <w:hyperlink w:anchor="_Annex_to_draft_1" w:history="1">
        <w:r w:rsidR="005F3B66" w:rsidRPr="008B1291">
          <w:rPr>
            <w:rStyle w:val="Hyperlink"/>
          </w:rPr>
          <w:t>Annex: 1</w:t>
        </w:r>
      </w:hyperlink>
    </w:p>
    <w:p w14:paraId="10B98642" w14:textId="77777777" w:rsidR="005F3B66" w:rsidRPr="008B1291" w:rsidRDefault="005F3B66" w:rsidP="00A5765E">
      <w:pPr>
        <w:pStyle w:val="WMOIndent1"/>
        <w:spacing w:after="240"/>
        <w:ind w:left="0" w:firstLine="0"/>
      </w:pPr>
      <w:r w:rsidRPr="008B1291">
        <w:t xml:space="preserve">See </w:t>
      </w:r>
      <w:hyperlink r:id="rId108" w:history="1">
        <w:r w:rsidRPr="007531B5">
          <w:rPr>
            <w:rStyle w:val="Hyperlink"/>
          </w:rPr>
          <w:t xml:space="preserve">Cg-19/INF. </w:t>
        </w:r>
        <w:r w:rsidR="001C6062" w:rsidRPr="007531B5">
          <w:rPr>
            <w:rStyle w:val="Hyperlink"/>
          </w:rPr>
          <w:t>8(1)</w:t>
        </w:r>
      </w:hyperlink>
      <w:r w:rsidRPr="008B1291">
        <w:t xml:space="preserve"> </w:t>
      </w:r>
      <w:r w:rsidR="007531B5">
        <w:t xml:space="preserve">(based on </w:t>
      </w:r>
      <w:hyperlink r:id="rId109" w:history="1">
        <w:r w:rsidR="00A1214F" w:rsidRPr="00803A4D">
          <w:rPr>
            <w:rStyle w:val="Hyperlink"/>
          </w:rPr>
          <w:t>EC-76/INF. 9(1a)</w:t>
        </w:r>
      </w:hyperlink>
      <w:r w:rsidR="007531B5">
        <w:t xml:space="preserve">) </w:t>
      </w:r>
      <w:r w:rsidR="001C6062">
        <w:t xml:space="preserve">and </w:t>
      </w:r>
      <w:hyperlink r:id="rId110" w:history="1">
        <w:r w:rsidR="001C6062" w:rsidRPr="007531B5">
          <w:rPr>
            <w:rStyle w:val="Hyperlink"/>
          </w:rPr>
          <w:t>8(2)</w:t>
        </w:r>
      </w:hyperlink>
      <w:r w:rsidR="001C6062">
        <w:t xml:space="preserve"> (= </w:t>
      </w:r>
      <w:hyperlink r:id="rId111" w:history="1">
        <w:r w:rsidR="00A5765E" w:rsidRPr="00803A4D">
          <w:rPr>
            <w:rStyle w:val="Hyperlink"/>
          </w:rPr>
          <w:t>EC-76/INF. 9(</w:t>
        </w:r>
        <w:r w:rsidR="00A5765E">
          <w:rPr>
            <w:rStyle w:val="Hyperlink"/>
          </w:rPr>
          <w:t>2</w:t>
        </w:r>
        <w:r w:rsidR="00A5765E" w:rsidRPr="00803A4D">
          <w:rPr>
            <w:rStyle w:val="Hyperlink"/>
          </w:rPr>
          <w:t>)</w:t>
        </w:r>
      </w:hyperlink>
      <w:r w:rsidR="001C6062">
        <w:t xml:space="preserve">) </w:t>
      </w:r>
      <w:r w:rsidRPr="008B1291">
        <w:t>for more information.</w:t>
      </w:r>
    </w:p>
    <w:p w14:paraId="3860556A" w14:textId="77777777" w:rsidR="005F3B66" w:rsidRPr="008B1291" w:rsidRDefault="005F3B66" w:rsidP="005F3B66">
      <w:pPr>
        <w:pStyle w:val="WMOBodyText"/>
      </w:pPr>
      <w:r w:rsidRPr="008B1291">
        <w:t>_______</w:t>
      </w:r>
    </w:p>
    <w:p w14:paraId="62B98944" w14:textId="77777777" w:rsidR="005F3B66" w:rsidRPr="008B1291" w:rsidRDefault="005F3B66" w:rsidP="005F3B66">
      <w:pPr>
        <w:pStyle w:val="WMOBodyText"/>
        <w:rPr>
          <w:bCs/>
          <w:sz w:val="18"/>
          <w:szCs w:val="18"/>
        </w:rPr>
      </w:pPr>
      <w:r w:rsidRPr="008B1291">
        <w:rPr>
          <w:bCs/>
          <w:sz w:val="18"/>
          <w:szCs w:val="18"/>
        </w:rPr>
        <w:t xml:space="preserve">Note: This resolution replaces </w:t>
      </w:r>
      <w:hyperlink r:id="rId112" w:anchor="page=292" w:history="1">
        <w:r w:rsidRPr="008B1291">
          <w:rPr>
            <w:rStyle w:val="Hyperlink"/>
            <w:sz w:val="18"/>
            <w:szCs w:val="18"/>
          </w:rPr>
          <w:t>Resolution 87 (Cg-18)</w:t>
        </w:r>
      </w:hyperlink>
      <w:r w:rsidRPr="008B1291">
        <w:rPr>
          <w:sz w:val="18"/>
          <w:szCs w:val="18"/>
        </w:rPr>
        <w:t xml:space="preserve"> – Review of previous Congress resolutions, </w:t>
      </w:r>
      <w:r w:rsidRPr="008B1291">
        <w:rPr>
          <w:bCs/>
          <w:sz w:val="18"/>
          <w:szCs w:val="18"/>
        </w:rPr>
        <w:t>which is no longer in force.</w:t>
      </w:r>
    </w:p>
    <w:p w14:paraId="02D3D3AB" w14:textId="77777777" w:rsidR="005F3B66" w:rsidRPr="008B1291" w:rsidRDefault="005F3B66" w:rsidP="005F3B66">
      <w:pPr>
        <w:tabs>
          <w:tab w:val="clear" w:pos="1134"/>
        </w:tabs>
        <w:jc w:val="left"/>
        <w:rPr>
          <w:rFonts w:eastAsia="Verdana" w:cs="Verdana"/>
          <w:bCs/>
          <w:sz w:val="18"/>
          <w:szCs w:val="18"/>
          <w:lang w:eastAsia="zh-TW"/>
        </w:rPr>
      </w:pPr>
      <w:r w:rsidRPr="008B1291">
        <w:rPr>
          <w:bCs/>
          <w:sz w:val="18"/>
          <w:szCs w:val="18"/>
        </w:rPr>
        <w:br w:type="page"/>
      </w:r>
    </w:p>
    <w:p w14:paraId="136BF20F" w14:textId="77777777" w:rsidR="005F3B66" w:rsidRPr="008B1291" w:rsidRDefault="005F3B66" w:rsidP="005F3B66">
      <w:pPr>
        <w:pStyle w:val="Heading2"/>
      </w:pPr>
      <w:bookmarkStart w:id="145" w:name="_Annex_to_draft_1"/>
      <w:bookmarkEnd w:id="145"/>
      <w:r w:rsidRPr="008B1291">
        <w:lastRenderedPageBreak/>
        <w:t xml:space="preserve">Annex to draft Resolution </w:t>
      </w:r>
      <w:r w:rsidR="000017CC">
        <w:t>8</w:t>
      </w:r>
      <w:r w:rsidRPr="008B1291">
        <w:t>/1 (Cg-19)</w:t>
      </w:r>
    </w:p>
    <w:p w14:paraId="2F31E000" w14:textId="77777777" w:rsidR="005F3B66" w:rsidRPr="008B1291" w:rsidRDefault="005F3B66" w:rsidP="005F3B66">
      <w:pPr>
        <w:pStyle w:val="WMOBodyText"/>
        <w:spacing w:after="240"/>
        <w:jc w:val="center"/>
        <w:rPr>
          <w:b/>
          <w:bCs/>
        </w:rPr>
      </w:pPr>
      <w:r w:rsidRPr="008B1291">
        <w:rPr>
          <w:b/>
          <w:bCs/>
        </w:rPr>
        <w:t>WMO scientific and technical programmes</w:t>
      </w:r>
    </w:p>
    <w:p w14:paraId="276B3379" w14:textId="77777777" w:rsidR="005F3B66" w:rsidRPr="008B1291" w:rsidRDefault="005F3B66" w:rsidP="005F3B66">
      <w:pPr>
        <w:pStyle w:val="WMOBodyText"/>
        <w:spacing w:after="240"/>
        <w:ind w:right="-170"/>
        <w:rPr>
          <w:bCs/>
        </w:rPr>
      </w:pPr>
      <w:r w:rsidRPr="008B1291">
        <w:rPr>
          <w:bCs/>
        </w:rPr>
        <w:t>Among the functions of Congress is the approval of scientific and technical programmes,</w:t>
      </w:r>
      <w:r w:rsidRPr="008B1291">
        <w:rPr>
          <w:rStyle w:val="FootnoteReference"/>
          <w:bCs/>
        </w:rPr>
        <w:footnoteReference w:id="2"/>
      </w:r>
      <w:r w:rsidRPr="008B1291">
        <w:rPr>
          <w:bCs/>
        </w:rPr>
        <w:t xml:space="preserve"> which are executed by technical commissions and additional bodies under the guidance and coordination of the Executive Council, the regional and subregional coordination of the regional associations and the managerial support of the Secretariat (General Regulation 154(2); Convention, Art. 14).</w:t>
      </w:r>
    </w:p>
    <w:p w14:paraId="56A269C5" w14:textId="77777777" w:rsidR="005F3B66" w:rsidRPr="008B1291" w:rsidRDefault="005F3B66" w:rsidP="005F3B66">
      <w:pPr>
        <w:pStyle w:val="WMOBodyText"/>
        <w:spacing w:after="240"/>
        <w:ind w:right="-170"/>
        <w:rPr>
          <w:bCs/>
        </w:rPr>
      </w:pPr>
      <w:r w:rsidRPr="008B1291">
        <w:rPr>
          <w:bCs/>
        </w:rPr>
        <w:t>Currently, twenty-seven (27) scientific and technical programmes sponsored or co-sponsored by WMO are in existence,</w:t>
      </w:r>
      <w:r w:rsidRPr="008B1291">
        <w:rPr>
          <w:rStyle w:val="FootnoteReference"/>
          <w:bCs/>
        </w:rPr>
        <w:footnoteReference w:id="3"/>
      </w:r>
      <w:r w:rsidRPr="008B1291">
        <w:rPr>
          <w:bCs/>
        </w:rPr>
        <w:t xml:space="preserve"> established between 1967 and 2015. They can be divided into different categories based on their primary function or the problem they aim to solve:</w:t>
      </w:r>
    </w:p>
    <w:p w14:paraId="2FC088FA" w14:textId="77777777" w:rsidR="005F3B66" w:rsidRPr="005D12BF" w:rsidRDefault="005F3B66" w:rsidP="005F3B66">
      <w:pPr>
        <w:pStyle w:val="WMOBodyText"/>
        <w:tabs>
          <w:tab w:val="left" w:pos="567"/>
        </w:tabs>
        <w:spacing w:after="240"/>
        <w:rPr>
          <w:bCs/>
        </w:rPr>
      </w:pPr>
      <w:r w:rsidRPr="008B1291">
        <w:rPr>
          <w:bCs/>
        </w:rPr>
        <w:t>(1)</w:t>
      </w:r>
      <w:r w:rsidRPr="008B1291">
        <w:rPr>
          <w:bCs/>
        </w:rPr>
        <w:tab/>
        <w:t>Development of standard and recommended practices and procedures</w:t>
      </w:r>
      <w:r w:rsidR="005D12BF">
        <w:rPr>
          <w:bCs/>
        </w:rPr>
        <w:t>;</w:t>
      </w:r>
    </w:p>
    <w:p w14:paraId="0853B391" w14:textId="77777777" w:rsidR="005F3B66" w:rsidRPr="005D12BF" w:rsidRDefault="005F3B66" w:rsidP="005F3B66">
      <w:pPr>
        <w:pStyle w:val="WMOBodyText"/>
        <w:tabs>
          <w:tab w:val="left" w:pos="567"/>
        </w:tabs>
        <w:spacing w:after="240"/>
        <w:rPr>
          <w:bCs/>
        </w:rPr>
      </w:pPr>
      <w:r w:rsidRPr="008B1291">
        <w:rPr>
          <w:bCs/>
        </w:rPr>
        <w:t>(2)</w:t>
      </w:r>
      <w:r w:rsidRPr="008B1291">
        <w:rPr>
          <w:bCs/>
        </w:rPr>
        <w:tab/>
        <w:t>Coordination of systems, networks and initiatives</w:t>
      </w:r>
      <w:r w:rsidR="005D12BF">
        <w:rPr>
          <w:bCs/>
        </w:rPr>
        <w:t>;</w:t>
      </w:r>
    </w:p>
    <w:p w14:paraId="0E1C85DD" w14:textId="77777777" w:rsidR="005F3B66" w:rsidRPr="005D12BF" w:rsidRDefault="005F3B66" w:rsidP="005F3B66">
      <w:pPr>
        <w:pStyle w:val="WMOBodyText"/>
        <w:tabs>
          <w:tab w:val="left" w:pos="567"/>
        </w:tabs>
        <w:spacing w:after="240"/>
        <w:rPr>
          <w:bCs/>
        </w:rPr>
      </w:pPr>
      <w:r w:rsidRPr="008B1291">
        <w:rPr>
          <w:bCs/>
        </w:rPr>
        <w:t>(3)</w:t>
      </w:r>
      <w:r w:rsidRPr="008B1291">
        <w:rPr>
          <w:bCs/>
        </w:rPr>
        <w:tab/>
        <w:t>Methodological or applied research</w:t>
      </w:r>
      <w:r w:rsidR="005D12BF">
        <w:rPr>
          <w:bCs/>
        </w:rPr>
        <w:t>;</w:t>
      </w:r>
    </w:p>
    <w:p w14:paraId="77482DFF" w14:textId="77777777" w:rsidR="005F3B66" w:rsidRPr="005D12BF" w:rsidRDefault="005F3B66" w:rsidP="005F3B66">
      <w:pPr>
        <w:pStyle w:val="WMOBodyText"/>
        <w:tabs>
          <w:tab w:val="left" w:pos="567"/>
        </w:tabs>
        <w:spacing w:after="240"/>
        <w:rPr>
          <w:bCs/>
        </w:rPr>
      </w:pPr>
      <w:r w:rsidRPr="008B1291">
        <w:rPr>
          <w:bCs/>
        </w:rPr>
        <w:t>(4)</w:t>
      </w:r>
      <w:r w:rsidRPr="008B1291">
        <w:rPr>
          <w:bCs/>
        </w:rPr>
        <w:tab/>
        <w:t>Development of scientific and technical capacity</w:t>
      </w:r>
      <w:r w:rsidR="005D12BF">
        <w:rPr>
          <w:bCs/>
        </w:rPr>
        <w:t>;</w:t>
      </w:r>
    </w:p>
    <w:p w14:paraId="2719911D" w14:textId="77777777" w:rsidR="005F3B66" w:rsidRPr="005D12BF" w:rsidRDefault="005F3B66" w:rsidP="005F3B66">
      <w:pPr>
        <w:pStyle w:val="WMOBodyText"/>
        <w:tabs>
          <w:tab w:val="left" w:pos="567"/>
        </w:tabs>
        <w:spacing w:after="240"/>
        <w:rPr>
          <w:bCs/>
        </w:rPr>
      </w:pPr>
      <w:r w:rsidRPr="008B1291">
        <w:rPr>
          <w:bCs/>
        </w:rPr>
        <w:t>(5)</w:t>
      </w:r>
      <w:r w:rsidRPr="008B1291">
        <w:rPr>
          <w:bCs/>
        </w:rPr>
        <w:tab/>
        <w:t>Information and awareness-raising</w:t>
      </w:r>
      <w:r w:rsidR="005D12BF">
        <w:rPr>
          <w:bCs/>
        </w:rPr>
        <w:t>.</w:t>
      </w:r>
    </w:p>
    <w:p w14:paraId="1AE0DA95" w14:textId="77777777" w:rsidR="005F3B66" w:rsidRPr="008B1291" w:rsidRDefault="005F3B66" w:rsidP="005F3B66">
      <w:pPr>
        <w:pStyle w:val="WMOBodyText"/>
        <w:tabs>
          <w:tab w:val="left" w:pos="567"/>
        </w:tabs>
        <w:spacing w:after="240"/>
        <w:rPr>
          <w:bCs/>
        </w:rPr>
      </w:pPr>
      <w:r w:rsidRPr="008B1291">
        <w:rPr>
          <w:bCs/>
        </w:rPr>
        <w:t>Most of the programmes related to the development of standard and recommended practices and procedures were originally associated to the technical commissions active during the seventeenth financial period, and their activities have now been effectively transferred to the technical commissions active during the eighteenth financial period.</w:t>
      </w:r>
    </w:p>
    <w:p w14:paraId="3F2E3FD3" w14:textId="77777777" w:rsidR="005F3B66" w:rsidRPr="008B1291" w:rsidRDefault="005F3B66" w:rsidP="005F3B66">
      <w:pPr>
        <w:pStyle w:val="WMOBodyText"/>
        <w:tabs>
          <w:tab w:val="left" w:pos="567"/>
        </w:tabs>
        <w:spacing w:after="240"/>
        <w:rPr>
          <w:bCs/>
        </w:rPr>
      </w:pPr>
      <w:r w:rsidRPr="008B1291">
        <w:rPr>
          <w:bCs/>
        </w:rPr>
        <w:t>The Global Climate Observing System,</w:t>
      </w:r>
      <w:r w:rsidRPr="008B1291">
        <w:rPr>
          <w:rStyle w:val="FootnoteReference"/>
          <w:bCs/>
        </w:rPr>
        <w:footnoteReference w:id="4"/>
      </w:r>
      <w:r w:rsidRPr="008B1291">
        <w:rPr>
          <w:bCs/>
        </w:rPr>
        <w:t xml:space="preserve"> the Global Ocean Observing System</w:t>
      </w:r>
      <w:r w:rsidRPr="008B1291">
        <w:rPr>
          <w:rStyle w:val="FootnoteReference"/>
          <w:bCs/>
        </w:rPr>
        <w:footnoteReference w:id="5"/>
      </w:r>
      <w:r w:rsidRPr="008B1291">
        <w:rPr>
          <w:bCs/>
        </w:rPr>
        <w:t xml:space="preserve"> and the World Climate Research Programme</w:t>
      </w:r>
      <w:r w:rsidRPr="008B1291">
        <w:rPr>
          <w:rStyle w:val="FootnoteReference"/>
          <w:bCs/>
        </w:rPr>
        <w:footnoteReference w:id="6"/>
      </w:r>
      <w:r w:rsidRPr="008B1291">
        <w:rPr>
          <w:bCs/>
        </w:rPr>
        <w:t xml:space="preserve"> are co-sponsored by WMO with other United Nations system and international organizations. The Tropical Cyclone Programme</w:t>
      </w:r>
      <w:r w:rsidRPr="008B1291">
        <w:rPr>
          <w:rStyle w:val="FootnoteReference"/>
          <w:bCs/>
        </w:rPr>
        <w:footnoteReference w:id="7"/>
      </w:r>
      <w:r w:rsidRPr="008B1291">
        <w:rPr>
          <w:bCs/>
        </w:rPr>
        <w:t xml:space="preserve"> as well as the Integrated Drought Management Programme</w:t>
      </w:r>
      <w:r w:rsidRPr="008B1291">
        <w:rPr>
          <w:rStyle w:val="FootnoteReference"/>
          <w:bCs/>
        </w:rPr>
        <w:footnoteReference w:id="8"/>
      </w:r>
      <w:r w:rsidRPr="008B1291">
        <w:rPr>
          <w:bCs/>
        </w:rPr>
        <w:t xml:space="preserve"> are also partnerships. The review of such programmes is undertaken in collaboration with the partners.</w:t>
      </w:r>
    </w:p>
    <w:p w14:paraId="6C53563E" w14:textId="77777777" w:rsidR="005F3B66" w:rsidRPr="008B1291" w:rsidRDefault="005F3B66" w:rsidP="005F3B66">
      <w:pPr>
        <w:pStyle w:val="WMOBodyText"/>
        <w:spacing w:after="240"/>
        <w:rPr>
          <w:bCs/>
        </w:rPr>
      </w:pPr>
      <w:r w:rsidRPr="008B1291">
        <w:rPr>
          <w:bCs/>
        </w:rPr>
        <w:lastRenderedPageBreak/>
        <w:t>WMO has evolved from a programme-based to a result</w:t>
      </w:r>
      <w:r>
        <w:rPr>
          <w:bCs/>
        </w:rPr>
        <w:t>s</w:t>
      </w:r>
      <w:r w:rsidRPr="008B1291">
        <w:rPr>
          <w:bCs/>
        </w:rPr>
        <w:t>-based organization, thus reducing the need for formal programmes for the implementation of activities. The Strategic Plan and the Operating Plan also provide the programmatic framework for taking into account areas of concern such as the priorities of</w:t>
      </w:r>
      <w:r>
        <w:rPr>
          <w:bCs/>
        </w:rPr>
        <w:t xml:space="preserve"> LDCs</w:t>
      </w:r>
      <w:r w:rsidRPr="008B1291">
        <w:rPr>
          <w:bCs/>
        </w:rPr>
        <w:t xml:space="preserve"> and</w:t>
      </w:r>
      <w:r>
        <w:rPr>
          <w:bCs/>
        </w:rPr>
        <w:t xml:space="preserve"> SIDS</w:t>
      </w:r>
      <w:r w:rsidRPr="008B1291">
        <w:rPr>
          <w:bCs/>
        </w:rPr>
        <w:t>.</w:t>
      </w:r>
    </w:p>
    <w:p w14:paraId="54208B7F" w14:textId="77777777" w:rsidR="005F3B66" w:rsidRPr="008B1291" w:rsidRDefault="005F3B66" w:rsidP="005F3B66">
      <w:pPr>
        <w:pStyle w:val="WMOBodyText"/>
        <w:keepNext/>
        <w:spacing w:after="240"/>
        <w:jc w:val="center"/>
        <w:outlineLvl w:val="2"/>
        <w:rPr>
          <w:b/>
        </w:rPr>
      </w:pPr>
      <w:r w:rsidRPr="008B1291">
        <w:rPr>
          <w:b/>
        </w:rPr>
        <w:t>WMO-sponsored programmes</w:t>
      </w:r>
    </w:p>
    <w:p w14:paraId="7F947474" w14:textId="77777777" w:rsidR="005F3B66" w:rsidRPr="008B1291" w:rsidRDefault="005F3B66" w:rsidP="005F3B66">
      <w:pPr>
        <w:pStyle w:val="WMOBodyText"/>
        <w:spacing w:after="240"/>
        <w:ind w:right="-170"/>
        <w:outlineLvl w:val="3"/>
        <w:rPr>
          <w:b/>
          <w:i/>
          <w:iCs/>
        </w:rPr>
      </w:pPr>
      <w:r w:rsidRPr="008B1291">
        <w:rPr>
          <w:b/>
          <w:i/>
          <w:iCs/>
        </w:rPr>
        <w:t>Programmes primarily contributing to Long-Term Goal 1 – Better serve societal needs: delivering, authoritative, accessible, user-oriented and fit-for-purpose information and services</w:t>
      </w:r>
    </w:p>
    <w:p w14:paraId="7D4486DD" w14:textId="77777777" w:rsidR="005F3B66" w:rsidRPr="008B1291" w:rsidRDefault="005F3B66" w:rsidP="005F3B66">
      <w:pPr>
        <w:pStyle w:val="WMOBodyText"/>
        <w:keepNext/>
        <w:spacing w:before="120" w:after="120"/>
        <w:outlineLvl w:val="4"/>
        <w:rPr>
          <w:b/>
          <w:sz w:val="18"/>
          <w:szCs w:val="18"/>
        </w:rPr>
      </w:pPr>
      <w:r w:rsidRPr="008B1291">
        <w:rPr>
          <w:b/>
          <w:sz w:val="18"/>
          <w:szCs w:val="18"/>
        </w:rPr>
        <w:t>Aeronautical Meteorology Programme</w:t>
      </w:r>
    </w:p>
    <w:p w14:paraId="48F6CEE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3F6BA50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13" w:anchor="page=155" w:history="1">
        <w:r w:rsidRPr="008B1291">
          <w:rPr>
            <w:rStyle w:val="Hyperlink"/>
            <w:bCs/>
            <w:sz w:val="18"/>
            <w:szCs w:val="18"/>
          </w:rPr>
          <w:t>Resolution 10 (Cg-IX)</w:t>
        </w:r>
      </w:hyperlink>
      <w:r w:rsidRPr="008B1291">
        <w:rPr>
          <w:bCs/>
          <w:sz w:val="18"/>
          <w:szCs w:val="18"/>
        </w:rPr>
        <w:t xml:space="preserve"> (1983)</w:t>
      </w:r>
    </w:p>
    <w:p w14:paraId="1FA68064" w14:textId="77777777" w:rsidR="005F3B66" w:rsidRPr="007E67E0"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14" w:anchor="page=412" w:history="1">
        <w:r w:rsidR="00031EC8" w:rsidRPr="001C3CF8">
          <w:rPr>
            <w:rStyle w:val="Hyperlink"/>
            <w:bCs/>
            <w:sz w:val="18"/>
            <w:szCs w:val="18"/>
          </w:rPr>
          <w:t>Cg-16</w:t>
        </w:r>
      </w:hyperlink>
      <w:r w:rsidR="00C259BE">
        <w:rPr>
          <w:bCs/>
          <w:sz w:val="18"/>
          <w:szCs w:val="18"/>
        </w:rPr>
        <w:t xml:space="preserve"> (</w:t>
      </w:r>
      <w:r w:rsidRPr="00132121">
        <w:rPr>
          <w:bCs/>
          <w:sz w:val="18"/>
          <w:szCs w:val="18"/>
        </w:rPr>
        <w:t>WMO-No. 1077, Annex II</w:t>
      </w:r>
      <w:r w:rsidRPr="008B1291">
        <w:rPr>
          <w:bCs/>
          <w:sz w:val="18"/>
          <w:szCs w:val="18"/>
        </w:rPr>
        <w:t xml:space="preserve"> (2011)</w:t>
      </w:r>
      <w:r w:rsidR="007E67E0">
        <w:rPr>
          <w:bCs/>
          <w:sz w:val="18"/>
          <w:szCs w:val="18"/>
        </w:rPr>
        <w:t>)</w:t>
      </w:r>
    </w:p>
    <w:p w14:paraId="5198526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15" w:anchor="page=254" w:history="1">
        <w:r w:rsidRPr="008B1291">
          <w:rPr>
            <w:rStyle w:val="Hyperlink"/>
            <w:bCs/>
            <w:sz w:val="18"/>
            <w:szCs w:val="18"/>
          </w:rPr>
          <w:t>Resolution 3 (Cg-17)</w:t>
        </w:r>
      </w:hyperlink>
      <w:r w:rsidRPr="008B1291">
        <w:rPr>
          <w:bCs/>
          <w:sz w:val="18"/>
          <w:szCs w:val="18"/>
        </w:rPr>
        <w:t xml:space="preserve"> (2015)</w:t>
      </w:r>
    </w:p>
    <w:p w14:paraId="5B9EC7C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Aeronautical Meteorology (CAeM) </w:t>
      </w:r>
      <w:r w:rsidRPr="008B1291">
        <w:rPr>
          <w:bCs/>
          <w:i/>
          <w:iCs/>
          <w:sz w:val="18"/>
          <w:szCs w:val="18"/>
        </w:rPr>
        <w:t>(no longer existing)</w:t>
      </w:r>
    </w:p>
    <w:p w14:paraId="7562451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aeronautical meteorology are effectively incorporated in the Services Commission and executed by the Standing Committee on Services for Aviation, and in the Infrastructure Commissions and executed by all the Standing Committees</w:t>
      </w:r>
      <w:bookmarkStart w:id="146" w:name="_Ref126653572"/>
      <w:r w:rsidRPr="008B1291">
        <w:rPr>
          <w:bCs/>
          <w:sz w:val="18"/>
          <w:szCs w:val="18"/>
        </w:rPr>
        <w:t>.</w:t>
      </w:r>
      <w:r w:rsidRPr="008B1291">
        <w:rPr>
          <w:rStyle w:val="FootnoteReference"/>
          <w:bCs/>
          <w:sz w:val="18"/>
          <w:szCs w:val="18"/>
        </w:rPr>
        <w:footnoteReference w:id="9"/>
      </w:r>
      <w:bookmarkEnd w:id="146"/>
    </w:p>
    <w:p w14:paraId="5601D84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3 (Cg-17)</w:t>
      </w:r>
    </w:p>
    <w:p w14:paraId="1FD3E481" w14:textId="77777777" w:rsidR="005F3B66" w:rsidRPr="008B1291" w:rsidRDefault="005F3B66" w:rsidP="005F3B66">
      <w:pPr>
        <w:pStyle w:val="WMOBodyText"/>
        <w:keepNext/>
        <w:spacing w:after="120"/>
        <w:outlineLvl w:val="4"/>
        <w:rPr>
          <w:b/>
          <w:sz w:val="18"/>
          <w:szCs w:val="18"/>
        </w:rPr>
      </w:pPr>
      <w:r w:rsidRPr="008B1291">
        <w:rPr>
          <w:b/>
          <w:sz w:val="18"/>
          <w:szCs w:val="18"/>
        </w:rPr>
        <w:t>Agricultural Meteorology Programme</w:t>
      </w:r>
    </w:p>
    <w:p w14:paraId="1EF1FD3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448CAE8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16" w:anchor="page=177" w:history="1">
        <w:r w:rsidRPr="008B1291">
          <w:rPr>
            <w:rStyle w:val="Hyperlink"/>
            <w:bCs/>
            <w:sz w:val="18"/>
            <w:szCs w:val="18"/>
          </w:rPr>
          <w:t>Resolution 16 (Cg-IX)</w:t>
        </w:r>
      </w:hyperlink>
      <w:r w:rsidRPr="008B1291">
        <w:rPr>
          <w:bCs/>
          <w:sz w:val="18"/>
          <w:szCs w:val="18"/>
        </w:rPr>
        <w:t xml:space="preserve"> (1983)</w:t>
      </w:r>
      <w:r w:rsidRPr="008B1291">
        <w:rPr>
          <w:bCs/>
          <w:sz w:val="18"/>
          <w:szCs w:val="18"/>
        </w:rPr>
        <w:tab/>
      </w:r>
    </w:p>
    <w:p w14:paraId="640F5E2F" w14:textId="77777777" w:rsidR="005F3B66" w:rsidRPr="00C4123F"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17" w:anchor="page=396" w:history="1">
        <w:r w:rsidR="007E67E0" w:rsidRPr="00C4123F">
          <w:rPr>
            <w:rStyle w:val="Hyperlink"/>
            <w:bCs/>
            <w:sz w:val="18"/>
            <w:szCs w:val="18"/>
          </w:rPr>
          <w:t>Cg-</w:t>
        </w:r>
        <w:r w:rsidR="00F05EBB">
          <w:rPr>
            <w:rStyle w:val="Hyperlink"/>
            <w:bCs/>
            <w:sz w:val="18"/>
            <w:szCs w:val="18"/>
          </w:rPr>
          <w:t>XVI</w:t>
        </w:r>
      </w:hyperlink>
      <w:r w:rsidR="007E67E0">
        <w:rPr>
          <w:bCs/>
          <w:sz w:val="18"/>
          <w:szCs w:val="18"/>
        </w:rPr>
        <w:t xml:space="preserve"> (</w:t>
      </w:r>
      <w:r w:rsidRPr="00C4123F">
        <w:rPr>
          <w:bCs/>
          <w:sz w:val="18"/>
          <w:szCs w:val="18"/>
        </w:rPr>
        <w:t>WMO-No. 1077, Annex II</w:t>
      </w:r>
      <w:r w:rsidRPr="008B1291">
        <w:rPr>
          <w:bCs/>
          <w:sz w:val="18"/>
          <w:szCs w:val="18"/>
        </w:rPr>
        <w:t xml:space="preserve"> (2011)</w:t>
      </w:r>
      <w:r w:rsidR="00C4123F">
        <w:rPr>
          <w:bCs/>
          <w:sz w:val="18"/>
          <w:szCs w:val="18"/>
        </w:rPr>
        <w:t>)</w:t>
      </w:r>
    </w:p>
    <w:p w14:paraId="3C9D0A5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18" w:anchor="page=231" w:history="1">
        <w:r w:rsidRPr="008B1291">
          <w:rPr>
            <w:rStyle w:val="Hyperlink"/>
            <w:bCs/>
            <w:sz w:val="18"/>
            <w:szCs w:val="18"/>
          </w:rPr>
          <w:t>Resolution 22 (Cg-XVI)</w:t>
        </w:r>
      </w:hyperlink>
      <w:r w:rsidRPr="008B1291">
        <w:rPr>
          <w:bCs/>
          <w:sz w:val="18"/>
          <w:szCs w:val="18"/>
        </w:rPr>
        <w:t xml:space="preserve"> (2011)</w:t>
      </w:r>
      <w:r w:rsidRPr="008B1291">
        <w:rPr>
          <w:bCs/>
          <w:sz w:val="18"/>
          <w:szCs w:val="18"/>
        </w:rPr>
        <w:tab/>
      </w:r>
    </w:p>
    <w:p w14:paraId="6FA185B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Agricultural Meteorology (CAgM) </w:t>
      </w:r>
      <w:r w:rsidRPr="008B1291">
        <w:rPr>
          <w:bCs/>
          <w:i/>
          <w:iCs/>
          <w:sz w:val="18"/>
          <w:szCs w:val="18"/>
        </w:rPr>
        <w:t>(no longer existing)</w:t>
      </w:r>
    </w:p>
    <w:p w14:paraId="2293917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agricultural meteorology are effectively incorporated in the Services Commission and executed by the Standing Committee on Agriculture Meteorology.</w:t>
      </w:r>
    </w:p>
    <w:p w14:paraId="1240C0A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22 (Cg-XVI)</w:t>
      </w:r>
    </w:p>
    <w:p w14:paraId="592A82A8" w14:textId="77777777" w:rsidR="005F3B66" w:rsidRPr="008B1291" w:rsidRDefault="005F3B66" w:rsidP="005F3B66">
      <w:pPr>
        <w:pStyle w:val="WMOBodyText"/>
        <w:keepNext/>
        <w:spacing w:after="120"/>
        <w:outlineLvl w:val="4"/>
        <w:rPr>
          <w:b/>
          <w:sz w:val="18"/>
          <w:szCs w:val="18"/>
        </w:rPr>
      </w:pPr>
      <w:r w:rsidRPr="008B1291">
        <w:rPr>
          <w:b/>
          <w:sz w:val="18"/>
          <w:szCs w:val="18"/>
        </w:rPr>
        <w:t>Disaster Risk Reduction Programme</w:t>
      </w:r>
    </w:p>
    <w:p w14:paraId="4EE33A4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7E3F881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19" w:anchor="page=346" w:history="1">
        <w:r w:rsidRPr="008B1291">
          <w:rPr>
            <w:rStyle w:val="Hyperlink"/>
            <w:bCs/>
            <w:sz w:val="18"/>
            <w:szCs w:val="18"/>
          </w:rPr>
          <w:t>Resolution 52 (Cg-XVI)</w:t>
        </w:r>
      </w:hyperlink>
      <w:r w:rsidRPr="008B1291">
        <w:rPr>
          <w:bCs/>
          <w:sz w:val="18"/>
          <w:szCs w:val="18"/>
        </w:rPr>
        <w:t xml:space="preserve"> (2011)</w:t>
      </w:r>
      <w:r w:rsidRPr="008B1291">
        <w:rPr>
          <w:bCs/>
          <w:sz w:val="18"/>
          <w:szCs w:val="18"/>
        </w:rPr>
        <w:tab/>
      </w:r>
    </w:p>
    <w:p w14:paraId="6653B89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20" w:anchor="page=410" w:history="1">
        <w:r w:rsidR="00AB393A" w:rsidRPr="000733EF">
          <w:rPr>
            <w:rStyle w:val="Hyperlink"/>
            <w:bCs/>
            <w:sz w:val="18"/>
            <w:szCs w:val="18"/>
          </w:rPr>
          <w:t>Cg-</w:t>
        </w:r>
        <w:r w:rsidR="00EE3AC4" w:rsidRPr="000733EF">
          <w:rPr>
            <w:rStyle w:val="Hyperlink"/>
            <w:bCs/>
            <w:sz w:val="18"/>
            <w:szCs w:val="18"/>
          </w:rPr>
          <w:t>XVI</w:t>
        </w:r>
      </w:hyperlink>
      <w:r w:rsidR="00AB393A">
        <w:rPr>
          <w:bCs/>
          <w:sz w:val="18"/>
          <w:szCs w:val="18"/>
        </w:rPr>
        <w:t xml:space="preserve"> (</w:t>
      </w:r>
      <w:r w:rsidRPr="00AB393A">
        <w:rPr>
          <w:bCs/>
          <w:sz w:val="18"/>
          <w:szCs w:val="18"/>
        </w:rPr>
        <w:t>WMO-No. 1077, Annex II</w:t>
      </w:r>
      <w:r w:rsidRPr="008B1291">
        <w:rPr>
          <w:bCs/>
          <w:sz w:val="18"/>
          <w:szCs w:val="18"/>
        </w:rPr>
        <w:t xml:space="preserve"> (2011)</w:t>
      </w:r>
      <w:r w:rsidR="00AB393A">
        <w:rPr>
          <w:bCs/>
          <w:sz w:val="18"/>
          <w:szCs w:val="18"/>
        </w:rPr>
        <w:t>)</w:t>
      </w:r>
      <w:r w:rsidRPr="008B1291">
        <w:rPr>
          <w:bCs/>
          <w:sz w:val="18"/>
          <w:szCs w:val="18"/>
        </w:rPr>
        <w:tab/>
      </w:r>
    </w:p>
    <w:p w14:paraId="34DD263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21" w:anchor="page=346" w:history="1">
        <w:r w:rsidRPr="008B1291">
          <w:rPr>
            <w:rStyle w:val="Hyperlink"/>
            <w:bCs/>
            <w:sz w:val="18"/>
            <w:szCs w:val="18"/>
          </w:rPr>
          <w:t>Resolution 52 (Cg-XVI)</w:t>
        </w:r>
      </w:hyperlink>
      <w:r w:rsidRPr="008B1291">
        <w:rPr>
          <w:bCs/>
          <w:sz w:val="18"/>
          <w:szCs w:val="18"/>
        </w:rPr>
        <w:t xml:space="preserve"> (2011)</w:t>
      </w:r>
      <w:r w:rsidRPr="008B1291">
        <w:rPr>
          <w:bCs/>
          <w:sz w:val="18"/>
          <w:szCs w:val="18"/>
        </w:rPr>
        <w:tab/>
      </w:r>
    </w:p>
    <w:p w14:paraId="230ED52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Working Group on Service Delivery (WG-SD) </w:t>
      </w:r>
      <w:r w:rsidRPr="008B1291">
        <w:rPr>
          <w:bCs/>
          <w:i/>
          <w:iCs/>
          <w:sz w:val="18"/>
          <w:szCs w:val="18"/>
        </w:rPr>
        <w:t>(no longer existing)</w:t>
      </w:r>
      <w:r w:rsidRPr="008B1291">
        <w:rPr>
          <w:bCs/>
          <w:sz w:val="18"/>
          <w:szCs w:val="18"/>
        </w:rPr>
        <w:tab/>
      </w:r>
    </w:p>
    <w:p w14:paraId="0B14319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lastRenderedPageBreak/>
        <w:t>Status:</w:t>
      </w:r>
      <w:r w:rsidRPr="008B1291">
        <w:rPr>
          <w:bCs/>
          <w:sz w:val="18"/>
          <w:szCs w:val="18"/>
        </w:rPr>
        <w:tab/>
        <w:t>Activities related to public disaster risk reduction are effectively incorporated in the Services Commission and executed by the Standing Committee on Disaster Risk Reduction and Public Services, and in the Infrastructure Commissions and executed by all the Standing Committees.</w:t>
      </w:r>
      <w:r w:rsidRPr="008B1291">
        <w:rPr>
          <w:rStyle w:val="FootnoteReference"/>
          <w:bCs/>
          <w:sz w:val="18"/>
          <w:szCs w:val="18"/>
        </w:rPr>
        <w:footnoteReference w:id="10"/>
      </w:r>
      <w:r w:rsidRPr="008B1291">
        <w:rPr>
          <w:bCs/>
          <w:sz w:val="18"/>
          <w:szCs w:val="18"/>
        </w:rPr>
        <w:t xml:space="preserve"> </w:t>
      </w:r>
    </w:p>
    <w:p w14:paraId="20BED0A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52 (Cg-XVI)</w:t>
      </w:r>
    </w:p>
    <w:p w14:paraId="5356B6D5" w14:textId="77777777" w:rsidR="005F3B66" w:rsidRPr="008B1291" w:rsidRDefault="005F3B66" w:rsidP="005F3B66">
      <w:pPr>
        <w:pStyle w:val="WMOBodyText"/>
        <w:keepNext/>
        <w:spacing w:after="120"/>
        <w:outlineLvl w:val="4"/>
        <w:rPr>
          <w:b/>
          <w:sz w:val="18"/>
          <w:szCs w:val="18"/>
        </w:rPr>
      </w:pPr>
      <w:r w:rsidRPr="008B1291">
        <w:rPr>
          <w:b/>
          <w:sz w:val="18"/>
          <w:szCs w:val="18"/>
        </w:rPr>
        <w:t xml:space="preserve">Hydrology and Water Resources Programme </w:t>
      </w:r>
      <w:r w:rsidRPr="008B1291">
        <w:rPr>
          <w:b/>
          <w:i/>
          <w:iCs/>
          <w:sz w:val="18"/>
          <w:szCs w:val="18"/>
        </w:rPr>
        <w:t>(no longer existing, reported for completeness)</w:t>
      </w:r>
    </w:p>
    <w:p w14:paraId="40B0FD5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60F4DFE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22" w:anchor="page=164" w:history="1">
        <w:r w:rsidRPr="008B1291">
          <w:rPr>
            <w:rStyle w:val="Hyperlink"/>
            <w:bCs/>
            <w:sz w:val="18"/>
            <w:szCs w:val="18"/>
          </w:rPr>
          <w:t>Resolution 17 (Cg-XIV)</w:t>
        </w:r>
      </w:hyperlink>
      <w:r w:rsidRPr="008B1291">
        <w:rPr>
          <w:bCs/>
          <w:sz w:val="18"/>
          <w:szCs w:val="18"/>
        </w:rPr>
        <w:t xml:space="preserve"> (2003)</w:t>
      </w:r>
      <w:r w:rsidRPr="008B1291">
        <w:rPr>
          <w:bCs/>
          <w:sz w:val="18"/>
          <w:szCs w:val="18"/>
        </w:rPr>
        <w:tab/>
      </w:r>
    </w:p>
    <w:p w14:paraId="2D3DA7A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23" w:anchor="page=381" w:history="1">
        <w:r w:rsidR="00EB61FB" w:rsidRPr="00287F60">
          <w:rPr>
            <w:rStyle w:val="Hyperlink"/>
            <w:bCs/>
            <w:sz w:val="18"/>
            <w:szCs w:val="18"/>
          </w:rPr>
          <w:t>Cg-</w:t>
        </w:r>
        <w:r w:rsidR="00324096" w:rsidRPr="00287F60">
          <w:rPr>
            <w:rStyle w:val="Hyperlink"/>
            <w:bCs/>
            <w:sz w:val="18"/>
            <w:szCs w:val="18"/>
          </w:rPr>
          <w:t>XVI</w:t>
        </w:r>
      </w:hyperlink>
      <w:r w:rsidR="00EB61FB">
        <w:rPr>
          <w:bCs/>
          <w:sz w:val="18"/>
          <w:szCs w:val="18"/>
        </w:rPr>
        <w:t xml:space="preserve"> (</w:t>
      </w:r>
      <w:r w:rsidRPr="00EB61FB">
        <w:rPr>
          <w:bCs/>
          <w:sz w:val="18"/>
          <w:szCs w:val="18"/>
        </w:rPr>
        <w:t>WMO-No. 1077, Annex II</w:t>
      </w:r>
      <w:r w:rsidRPr="008B1291">
        <w:rPr>
          <w:bCs/>
          <w:sz w:val="18"/>
          <w:szCs w:val="18"/>
        </w:rPr>
        <w:t xml:space="preserve"> (2011)</w:t>
      </w:r>
      <w:r w:rsidR="00EB61FB">
        <w:rPr>
          <w:bCs/>
          <w:sz w:val="18"/>
          <w:szCs w:val="18"/>
        </w:rPr>
        <w:t>)</w:t>
      </w:r>
    </w:p>
    <w:p w14:paraId="3156C27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 xml:space="preserve">Cf. </w:t>
      </w:r>
      <w:hyperlink r:id="rId124" w:anchor="page=36" w:history="1">
        <w:r w:rsidRPr="008B1291">
          <w:rPr>
            <w:rStyle w:val="Hyperlink"/>
            <w:bCs/>
            <w:sz w:val="18"/>
            <w:szCs w:val="18"/>
          </w:rPr>
          <w:t>Resolution 4 (Cg-Ext(2021))</w:t>
        </w:r>
      </w:hyperlink>
      <w:r w:rsidRPr="008B1291">
        <w:rPr>
          <w:bCs/>
          <w:sz w:val="18"/>
          <w:szCs w:val="18"/>
        </w:rPr>
        <w:t xml:space="preserve"> (2021)</w:t>
      </w:r>
      <w:r w:rsidRPr="008B1291">
        <w:rPr>
          <w:bCs/>
          <w:sz w:val="18"/>
          <w:szCs w:val="18"/>
        </w:rPr>
        <w:tab/>
      </w:r>
    </w:p>
    <w:p w14:paraId="686EF33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Hydrology (CHy) </w:t>
      </w:r>
      <w:r w:rsidRPr="008B1291">
        <w:rPr>
          <w:bCs/>
          <w:i/>
          <w:iCs/>
          <w:sz w:val="18"/>
          <w:szCs w:val="18"/>
        </w:rPr>
        <w:t>(no longer existing)</w:t>
      </w:r>
      <w:r w:rsidRPr="008B1291">
        <w:rPr>
          <w:bCs/>
          <w:sz w:val="18"/>
          <w:szCs w:val="18"/>
        </w:rPr>
        <w:tab/>
      </w:r>
    </w:p>
    <w:p w14:paraId="0374A63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r>
      <w:hyperlink r:id="rId125" w:anchor="page=292" w:history="1">
        <w:r w:rsidRPr="008B1291">
          <w:rPr>
            <w:rStyle w:val="Hyperlink"/>
            <w:bCs/>
            <w:sz w:val="18"/>
            <w:szCs w:val="18"/>
          </w:rPr>
          <w:t>Resolution 87 (Cg-18)</w:t>
        </w:r>
      </w:hyperlink>
      <w:r w:rsidRPr="008B1291">
        <w:rPr>
          <w:bCs/>
          <w:sz w:val="18"/>
          <w:szCs w:val="18"/>
        </w:rPr>
        <w:t xml:space="preserve"> (2019) did not keep in force Resolution 17 (Cg-XIV), effectively replacing the Hydrology and Water Resources Programme with the Vision and Strategy for Hydrology and Associated Action Plan; related activities are effectively incorporated in the technical commissions – the Services Commission through the Standing Committee on Hydrological Services and the Infrastructure Commission with all the Standing Committees</w:t>
      </w:r>
      <w:r w:rsidRPr="008B1291">
        <w:rPr>
          <w:rStyle w:val="FootnoteReference"/>
          <w:bCs/>
          <w:sz w:val="18"/>
          <w:szCs w:val="18"/>
        </w:rPr>
        <w:footnoteReference w:id="11"/>
      </w:r>
      <w:r w:rsidRPr="008B1291">
        <w:rPr>
          <w:bCs/>
          <w:sz w:val="18"/>
          <w:szCs w:val="18"/>
        </w:rPr>
        <w:t xml:space="preserve"> – and coordination of hydrological activities is ensured by the Hydrological Coordination Panel.</w:t>
      </w:r>
    </w:p>
    <w:p w14:paraId="2D18AE9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26EFD72A" w14:textId="77777777" w:rsidR="005F3B66" w:rsidRPr="008B1291" w:rsidRDefault="005F3B66" w:rsidP="005F3B66">
      <w:pPr>
        <w:pStyle w:val="WMOBodyText"/>
        <w:keepNext/>
        <w:spacing w:after="120"/>
        <w:outlineLvl w:val="4"/>
        <w:rPr>
          <w:b/>
          <w:sz w:val="18"/>
          <w:szCs w:val="18"/>
        </w:rPr>
      </w:pPr>
      <w:r w:rsidRPr="008B1291">
        <w:rPr>
          <w:b/>
          <w:sz w:val="18"/>
          <w:szCs w:val="18"/>
        </w:rPr>
        <w:t>Marine Meteorology and Oceanography Programme</w:t>
      </w:r>
    </w:p>
    <w:p w14:paraId="5A1E321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537448F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26" w:anchor="page=91" w:history="1">
        <w:r w:rsidRPr="008B1291">
          <w:rPr>
            <w:rStyle w:val="Hyperlink"/>
            <w:bCs/>
            <w:sz w:val="18"/>
            <w:szCs w:val="18"/>
          </w:rPr>
          <w:t>Resolution 18 (Cg-XI)</w:t>
        </w:r>
      </w:hyperlink>
      <w:r w:rsidRPr="008B1291">
        <w:rPr>
          <w:bCs/>
          <w:sz w:val="18"/>
          <w:szCs w:val="18"/>
        </w:rPr>
        <w:t xml:space="preserve"> (1991)</w:t>
      </w:r>
    </w:p>
    <w:p w14:paraId="2F1EFBF3" w14:textId="77777777" w:rsidR="005F3B66" w:rsidRPr="00D748AA"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27" w:anchor="page=398" w:history="1">
        <w:r w:rsidR="00D748AA" w:rsidRPr="00F05BCD">
          <w:rPr>
            <w:rStyle w:val="Hyperlink"/>
            <w:bCs/>
            <w:sz w:val="18"/>
            <w:szCs w:val="18"/>
          </w:rPr>
          <w:t>Cg-</w:t>
        </w:r>
        <w:r w:rsidR="00EB1339" w:rsidRPr="00F05BCD">
          <w:rPr>
            <w:rStyle w:val="Hyperlink"/>
            <w:bCs/>
            <w:sz w:val="18"/>
            <w:szCs w:val="18"/>
          </w:rPr>
          <w:t>XVI</w:t>
        </w:r>
      </w:hyperlink>
      <w:r w:rsidR="00D748AA">
        <w:rPr>
          <w:bCs/>
          <w:sz w:val="18"/>
          <w:szCs w:val="18"/>
        </w:rPr>
        <w:t xml:space="preserve"> (</w:t>
      </w:r>
      <w:r w:rsidRPr="00D748AA">
        <w:rPr>
          <w:bCs/>
          <w:sz w:val="18"/>
          <w:szCs w:val="18"/>
        </w:rPr>
        <w:t>WMO-No. 1077, Annex II</w:t>
      </w:r>
      <w:r w:rsidRPr="008B1291">
        <w:rPr>
          <w:bCs/>
          <w:sz w:val="18"/>
          <w:szCs w:val="18"/>
        </w:rPr>
        <w:t xml:space="preserve"> (2011)</w:t>
      </w:r>
      <w:r w:rsidR="00D748AA">
        <w:rPr>
          <w:bCs/>
          <w:sz w:val="18"/>
          <w:szCs w:val="18"/>
        </w:rPr>
        <w:t>)</w:t>
      </w:r>
    </w:p>
    <w:p w14:paraId="52B46E2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28" w:anchor="page=234" w:history="1">
        <w:r w:rsidRPr="008B1291">
          <w:rPr>
            <w:rStyle w:val="Hyperlink"/>
            <w:bCs/>
            <w:sz w:val="18"/>
            <w:szCs w:val="18"/>
          </w:rPr>
          <w:t>Resolution 24 (Cg-XVI)</w:t>
        </w:r>
      </w:hyperlink>
      <w:r w:rsidRPr="008B1291">
        <w:rPr>
          <w:bCs/>
          <w:sz w:val="18"/>
          <w:szCs w:val="18"/>
        </w:rPr>
        <w:t xml:space="preserve"> (2011)</w:t>
      </w:r>
    </w:p>
    <w:p w14:paraId="6EF3601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Joint WMO-IOC Commission for Oceanography and Marine Meteorology (JCOMM) </w:t>
      </w:r>
      <w:r w:rsidRPr="008B1291">
        <w:rPr>
          <w:bCs/>
          <w:i/>
          <w:iCs/>
          <w:sz w:val="18"/>
          <w:szCs w:val="18"/>
        </w:rPr>
        <w:t>(no longer existing)</w:t>
      </w:r>
    </w:p>
    <w:p w14:paraId="09BAC8A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marine meteorology and oceanography are effectively incorporated in the Services Commission, with lead execution by the Standing Committee on Marine Meteorology and Oceanography in collaboration with other SERCOM standing committees, and in the Infrastructure Commission, executed by all standing committees.</w:t>
      </w:r>
      <w:r w:rsidRPr="008B1291">
        <w:rPr>
          <w:rStyle w:val="FootnoteReference"/>
          <w:bCs/>
          <w:sz w:val="18"/>
          <w:szCs w:val="18"/>
        </w:rPr>
        <w:footnoteReference w:id="12"/>
      </w:r>
    </w:p>
    <w:p w14:paraId="5DB03DE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24 (Cg-XVI)</w:t>
      </w:r>
    </w:p>
    <w:p w14:paraId="4D42B5B5" w14:textId="77777777" w:rsidR="005F3B66" w:rsidRPr="008B1291" w:rsidRDefault="005F3B66" w:rsidP="005F3B66">
      <w:pPr>
        <w:pStyle w:val="WMOBodyText"/>
        <w:keepNext/>
        <w:spacing w:after="120"/>
        <w:outlineLvl w:val="4"/>
        <w:rPr>
          <w:b/>
          <w:sz w:val="18"/>
          <w:szCs w:val="18"/>
        </w:rPr>
      </w:pPr>
      <w:r w:rsidRPr="008B1291">
        <w:rPr>
          <w:b/>
          <w:sz w:val="18"/>
          <w:szCs w:val="18"/>
        </w:rPr>
        <w:t>Public Weather Services Programme</w:t>
      </w:r>
    </w:p>
    <w:p w14:paraId="1341B9D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5B836C2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29" w:anchor="page=90" w:history="1">
        <w:r w:rsidRPr="008B1291">
          <w:rPr>
            <w:rStyle w:val="Hyperlink"/>
            <w:bCs/>
            <w:sz w:val="18"/>
            <w:szCs w:val="18"/>
          </w:rPr>
          <w:t>Resolution 15 (Cg-XI)</w:t>
        </w:r>
      </w:hyperlink>
      <w:r w:rsidRPr="008B1291">
        <w:rPr>
          <w:bCs/>
          <w:sz w:val="18"/>
          <w:szCs w:val="18"/>
        </w:rPr>
        <w:t xml:space="preserve"> (1991)</w:t>
      </w:r>
      <w:r w:rsidRPr="008B1291">
        <w:rPr>
          <w:bCs/>
          <w:sz w:val="18"/>
          <w:szCs w:val="18"/>
        </w:rPr>
        <w:tab/>
      </w:r>
    </w:p>
    <w:p w14:paraId="5BDA234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30" w:anchor="page=394" w:history="1">
        <w:r w:rsidR="00D748AA" w:rsidRPr="00E80271">
          <w:rPr>
            <w:rStyle w:val="Hyperlink"/>
            <w:bCs/>
            <w:sz w:val="18"/>
            <w:szCs w:val="18"/>
          </w:rPr>
          <w:t>Cg-</w:t>
        </w:r>
        <w:r w:rsidR="0030377B" w:rsidRPr="00E80271">
          <w:rPr>
            <w:rStyle w:val="Hyperlink"/>
            <w:bCs/>
            <w:sz w:val="18"/>
            <w:szCs w:val="18"/>
          </w:rPr>
          <w:t>XVI</w:t>
        </w:r>
      </w:hyperlink>
      <w:r w:rsidR="00D748AA">
        <w:rPr>
          <w:bCs/>
          <w:sz w:val="18"/>
          <w:szCs w:val="18"/>
        </w:rPr>
        <w:t xml:space="preserve"> </w:t>
      </w:r>
      <w:r w:rsidR="008964E1">
        <w:rPr>
          <w:bCs/>
          <w:sz w:val="18"/>
          <w:szCs w:val="18"/>
        </w:rPr>
        <w:t>(</w:t>
      </w:r>
      <w:r w:rsidRPr="00E80271">
        <w:rPr>
          <w:bCs/>
          <w:sz w:val="18"/>
          <w:szCs w:val="18"/>
        </w:rPr>
        <w:t>WMO-No. 1077, Annex II</w:t>
      </w:r>
      <w:r w:rsidRPr="008B1291">
        <w:rPr>
          <w:bCs/>
          <w:sz w:val="18"/>
          <w:szCs w:val="18"/>
        </w:rPr>
        <w:t xml:space="preserve"> (2011)</w:t>
      </w:r>
      <w:r w:rsidR="008964E1">
        <w:rPr>
          <w:bCs/>
          <w:sz w:val="18"/>
          <w:szCs w:val="18"/>
        </w:rPr>
        <w:t>)</w:t>
      </w:r>
    </w:p>
    <w:p w14:paraId="5A897E8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31" w:anchor="page=258" w:history="1">
        <w:r w:rsidRPr="008B1291">
          <w:rPr>
            <w:rStyle w:val="Hyperlink"/>
            <w:bCs/>
            <w:sz w:val="18"/>
            <w:szCs w:val="18"/>
          </w:rPr>
          <w:t>Resolution 5 (Cg-17)</w:t>
        </w:r>
      </w:hyperlink>
      <w:r w:rsidRPr="008B1291">
        <w:rPr>
          <w:bCs/>
          <w:sz w:val="18"/>
          <w:szCs w:val="18"/>
        </w:rPr>
        <w:t xml:space="preserve"> (2015)</w:t>
      </w:r>
    </w:p>
    <w:p w14:paraId="67C8631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Basic Systems and Executive Council Working Group on Service Delivery </w:t>
      </w:r>
      <w:r w:rsidRPr="008B1291">
        <w:rPr>
          <w:bCs/>
          <w:i/>
          <w:iCs/>
          <w:sz w:val="18"/>
          <w:szCs w:val="18"/>
        </w:rPr>
        <w:t>(no longer in existence)</w:t>
      </w:r>
    </w:p>
    <w:p w14:paraId="0D8EB6A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Activities related to public weather services are effectively incorporated in the Services Commission and executed by the Standing Committee on Disaster </w:t>
      </w:r>
      <w:r w:rsidRPr="008B1291">
        <w:rPr>
          <w:bCs/>
          <w:sz w:val="18"/>
          <w:szCs w:val="18"/>
        </w:rPr>
        <w:lastRenderedPageBreak/>
        <w:t>Risk Reduction and Public Services, and in the Infrastructure Commissions and executed by all the Standing Committees.</w:t>
      </w:r>
      <w:r w:rsidRPr="008B1291">
        <w:rPr>
          <w:rStyle w:val="FootnoteReference"/>
          <w:bCs/>
          <w:sz w:val="18"/>
          <w:szCs w:val="18"/>
        </w:rPr>
        <w:footnoteReference w:id="13"/>
      </w:r>
      <w:r w:rsidRPr="008B1291">
        <w:rPr>
          <w:bCs/>
          <w:sz w:val="18"/>
          <w:szCs w:val="18"/>
        </w:rPr>
        <w:t xml:space="preserve"> </w:t>
      </w:r>
    </w:p>
    <w:p w14:paraId="37023F8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5 (Cg-17)</w:t>
      </w:r>
    </w:p>
    <w:p w14:paraId="6C4CA2A4" w14:textId="77777777" w:rsidR="005F3B66" w:rsidRPr="008B1291" w:rsidRDefault="005F3B66" w:rsidP="005F3B66">
      <w:pPr>
        <w:pStyle w:val="WMOBodyText"/>
        <w:keepNext/>
        <w:spacing w:after="120"/>
        <w:outlineLvl w:val="4"/>
        <w:rPr>
          <w:b/>
          <w:sz w:val="18"/>
          <w:szCs w:val="18"/>
        </w:rPr>
      </w:pPr>
      <w:r w:rsidRPr="008B1291">
        <w:rPr>
          <w:b/>
          <w:sz w:val="18"/>
          <w:szCs w:val="18"/>
        </w:rPr>
        <w:t>Severe Weather Forecasting Programme (SWFP)</w:t>
      </w:r>
    </w:p>
    <w:p w14:paraId="5308640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03F2B43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2" w:anchor="page=80" w:history="1">
        <w:r w:rsidRPr="008B1291">
          <w:rPr>
            <w:rStyle w:val="Hyperlink"/>
            <w:bCs/>
            <w:sz w:val="18"/>
            <w:szCs w:val="18"/>
          </w:rPr>
          <w:t>Resolution 15 (Cg-18)</w:t>
        </w:r>
      </w:hyperlink>
      <w:r w:rsidRPr="008B1291">
        <w:rPr>
          <w:bCs/>
          <w:sz w:val="18"/>
          <w:szCs w:val="18"/>
        </w:rPr>
        <w:t xml:space="preserve"> (2019)</w:t>
      </w:r>
    </w:p>
    <w:p w14:paraId="10F880F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2879500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5100593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156B54B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Severe Weather Forecasting Programme is a cornerstone in the development of a interoperable multi-hazard early warning system environment for areas prone to all flooding types and severe weather, along with the Coastal Inundation Forecasting Initiative (CIFI) and the Flash Flood Guidance System (FFGS), under the leadership of the Services Commission in collaboration with the Infrastructure Commission, with particular regard to the Global Data-</w:t>
      </w:r>
      <w:r>
        <w:rPr>
          <w:bCs/>
          <w:sz w:val="18"/>
          <w:szCs w:val="18"/>
        </w:rPr>
        <w:t>p</w:t>
      </w:r>
      <w:r w:rsidRPr="008B1291">
        <w:rPr>
          <w:bCs/>
          <w:sz w:val="18"/>
          <w:szCs w:val="18"/>
        </w:rPr>
        <w:t xml:space="preserve">rocessing and Forecasting System. </w:t>
      </w:r>
    </w:p>
    <w:p w14:paraId="519CEF9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0CA0D6F7" w14:textId="77777777" w:rsidR="005F3B66" w:rsidRPr="008B1291" w:rsidRDefault="005F3B66" w:rsidP="005F3B66">
      <w:pPr>
        <w:pStyle w:val="WMOBodyText"/>
        <w:keepNext/>
        <w:spacing w:after="120"/>
        <w:outlineLvl w:val="4"/>
        <w:rPr>
          <w:b/>
          <w:sz w:val="18"/>
          <w:szCs w:val="18"/>
        </w:rPr>
      </w:pPr>
      <w:r w:rsidRPr="008B1291">
        <w:rPr>
          <w:b/>
          <w:sz w:val="18"/>
          <w:szCs w:val="18"/>
        </w:rPr>
        <w:t>Tropical Cyclone Programme (TCP)</w:t>
      </w:r>
    </w:p>
    <w:p w14:paraId="11638A6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32C1BF5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3" w:anchor="page=141" w:history="1">
        <w:r w:rsidRPr="008B1291">
          <w:rPr>
            <w:rStyle w:val="Hyperlink"/>
            <w:bCs/>
            <w:sz w:val="18"/>
            <w:szCs w:val="18"/>
          </w:rPr>
          <w:t>Resolution 8 (Cg-VIII)</w:t>
        </w:r>
      </w:hyperlink>
      <w:r w:rsidRPr="008B1291">
        <w:rPr>
          <w:bCs/>
          <w:sz w:val="18"/>
          <w:szCs w:val="18"/>
        </w:rPr>
        <w:t xml:space="preserve"> (1979)</w:t>
      </w:r>
    </w:p>
    <w:p w14:paraId="4DD5C38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34" w:anchor="page=397" w:history="1">
        <w:r w:rsidR="004A6F03" w:rsidRPr="00CE4DDE">
          <w:rPr>
            <w:rStyle w:val="Hyperlink"/>
            <w:bCs/>
            <w:sz w:val="18"/>
            <w:szCs w:val="18"/>
          </w:rPr>
          <w:t>Cg-</w:t>
        </w:r>
        <w:r w:rsidR="00CE4DDE" w:rsidRPr="00CE4DDE">
          <w:rPr>
            <w:rStyle w:val="Hyperlink"/>
            <w:bCs/>
            <w:sz w:val="18"/>
            <w:szCs w:val="18"/>
          </w:rPr>
          <w:t>XVI</w:t>
        </w:r>
      </w:hyperlink>
      <w:r w:rsidR="004A6F03">
        <w:rPr>
          <w:bCs/>
          <w:sz w:val="18"/>
          <w:szCs w:val="18"/>
        </w:rPr>
        <w:t xml:space="preserve"> (</w:t>
      </w:r>
      <w:r w:rsidRPr="004A6F03">
        <w:rPr>
          <w:bCs/>
          <w:sz w:val="18"/>
          <w:szCs w:val="18"/>
        </w:rPr>
        <w:t>WMO-No. 1077, Annex II</w:t>
      </w:r>
      <w:r w:rsidRPr="008B1291">
        <w:rPr>
          <w:bCs/>
          <w:sz w:val="18"/>
          <w:szCs w:val="18"/>
        </w:rPr>
        <w:t xml:space="preserve"> (2011)</w:t>
      </w:r>
      <w:r w:rsidR="004A6F03">
        <w:rPr>
          <w:bCs/>
          <w:sz w:val="18"/>
          <w:szCs w:val="18"/>
        </w:rPr>
        <w:t>)</w:t>
      </w:r>
    </w:p>
    <w:p w14:paraId="1CBB970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35" w:anchor="page=232" w:history="1">
        <w:r w:rsidRPr="008B1291">
          <w:rPr>
            <w:rStyle w:val="Hyperlink"/>
            <w:bCs/>
            <w:sz w:val="18"/>
            <w:szCs w:val="18"/>
          </w:rPr>
          <w:t>Resolution 23 (Cg-XVI)</w:t>
        </w:r>
      </w:hyperlink>
      <w:r w:rsidRPr="008B1291">
        <w:rPr>
          <w:bCs/>
          <w:sz w:val="18"/>
          <w:szCs w:val="18"/>
        </w:rPr>
        <w:t xml:space="preserve"> (2011)</w:t>
      </w:r>
      <w:r w:rsidRPr="008B1291">
        <w:rPr>
          <w:bCs/>
          <w:sz w:val="18"/>
          <w:szCs w:val="18"/>
        </w:rPr>
        <w:tab/>
      </w:r>
    </w:p>
    <w:p w14:paraId="639D676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 xml:space="preserve">concerned regional associations, Commission for Basic Systems </w:t>
      </w:r>
      <w:r w:rsidRPr="008B1291">
        <w:rPr>
          <w:bCs/>
          <w:i/>
          <w:iCs/>
          <w:sz w:val="18"/>
          <w:szCs w:val="18"/>
        </w:rPr>
        <w:t>(no longer existing)</w:t>
      </w:r>
      <w:r w:rsidRPr="008B1291">
        <w:rPr>
          <w:bCs/>
          <w:sz w:val="18"/>
          <w:szCs w:val="18"/>
        </w:rPr>
        <w:t xml:space="preserve"> and Executive Council Working Group on Disaster Risk Reduction and Service Delivery </w:t>
      </w:r>
      <w:r w:rsidRPr="008B1291">
        <w:rPr>
          <w:bCs/>
          <w:i/>
          <w:iCs/>
          <w:sz w:val="18"/>
          <w:szCs w:val="18"/>
        </w:rPr>
        <w:t>(no longer existing)</w:t>
      </w:r>
    </w:p>
    <w:p w14:paraId="2894599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Tropical Cyclone Programme is actively implemented in concerned regions, partly in partnership with other organizations.</w:t>
      </w:r>
      <w:r w:rsidRPr="008B1291">
        <w:rPr>
          <w:bCs/>
          <w:sz w:val="18"/>
          <w:szCs w:val="18"/>
        </w:rPr>
        <w:tab/>
      </w:r>
    </w:p>
    <w:p w14:paraId="5E3DF62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Updating the Programme description, assigning the governance of the Programme to the concerned regional associations and the Services Commission</w:t>
      </w:r>
    </w:p>
    <w:p w14:paraId="0A184EFF" w14:textId="77777777" w:rsidR="005F3B66" w:rsidRPr="008B1291" w:rsidRDefault="005F3B66" w:rsidP="005F3B66">
      <w:pPr>
        <w:pStyle w:val="WMOBodyText"/>
        <w:keepNext/>
        <w:spacing w:after="120"/>
        <w:outlineLvl w:val="4"/>
        <w:rPr>
          <w:b/>
          <w:sz w:val="18"/>
          <w:szCs w:val="18"/>
        </w:rPr>
      </w:pPr>
      <w:r w:rsidRPr="008B1291">
        <w:rPr>
          <w:b/>
          <w:sz w:val="18"/>
          <w:szCs w:val="18"/>
        </w:rPr>
        <w:t>World Climate Programme</w:t>
      </w:r>
    </w:p>
    <w:p w14:paraId="619B3B8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1B48121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6" w:anchor="page=175" w:history="1">
        <w:r w:rsidRPr="008B1291">
          <w:rPr>
            <w:rStyle w:val="Hyperlink"/>
            <w:bCs/>
            <w:sz w:val="18"/>
            <w:szCs w:val="18"/>
          </w:rPr>
          <w:t>Resolution 29 (Cg-VIII)</w:t>
        </w:r>
      </w:hyperlink>
      <w:r w:rsidRPr="008B1291">
        <w:rPr>
          <w:bCs/>
          <w:sz w:val="18"/>
          <w:szCs w:val="18"/>
        </w:rPr>
        <w:t xml:space="preserve"> (1979)</w:t>
      </w:r>
      <w:r w:rsidRPr="008B1291">
        <w:rPr>
          <w:bCs/>
          <w:sz w:val="18"/>
          <w:szCs w:val="18"/>
        </w:rPr>
        <w:tab/>
      </w:r>
    </w:p>
    <w:p w14:paraId="36EB115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37" w:anchor="page=384" w:history="1">
        <w:r w:rsidR="00AD4A87" w:rsidRPr="00096F10">
          <w:rPr>
            <w:rStyle w:val="Hyperlink"/>
            <w:bCs/>
            <w:sz w:val="18"/>
            <w:szCs w:val="18"/>
          </w:rPr>
          <w:t>Cg-</w:t>
        </w:r>
        <w:r w:rsidR="00096F10" w:rsidRPr="00096F10">
          <w:rPr>
            <w:rStyle w:val="Hyperlink"/>
            <w:bCs/>
            <w:sz w:val="18"/>
            <w:szCs w:val="18"/>
          </w:rPr>
          <w:t>XVI</w:t>
        </w:r>
      </w:hyperlink>
      <w:r w:rsidR="00AD4A87">
        <w:rPr>
          <w:bCs/>
          <w:sz w:val="18"/>
          <w:szCs w:val="18"/>
        </w:rPr>
        <w:t xml:space="preserve"> (</w:t>
      </w:r>
      <w:r w:rsidRPr="00AD4A87">
        <w:rPr>
          <w:bCs/>
          <w:sz w:val="18"/>
          <w:szCs w:val="18"/>
        </w:rPr>
        <w:t>WMO-No. 1077, Annex II</w:t>
      </w:r>
      <w:r w:rsidRPr="008B1291">
        <w:rPr>
          <w:bCs/>
          <w:sz w:val="18"/>
          <w:szCs w:val="18"/>
        </w:rPr>
        <w:t xml:space="preserve"> (2011)</w:t>
      </w:r>
      <w:r w:rsidR="00AD4A87">
        <w:rPr>
          <w:bCs/>
          <w:sz w:val="18"/>
          <w:szCs w:val="18"/>
        </w:rPr>
        <w:t>)</w:t>
      </w:r>
      <w:r w:rsidRPr="008B1291">
        <w:rPr>
          <w:bCs/>
          <w:sz w:val="18"/>
          <w:szCs w:val="18"/>
        </w:rPr>
        <w:tab/>
      </w:r>
    </w:p>
    <w:p w14:paraId="730407C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38" w:anchor="page=275" w:history="1">
        <w:r w:rsidRPr="008B1291">
          <w:rPr>
            <w:rStyle w:val="Hyperlink"/>
            <w:bCs/>
            <w:sz w:val="18"/>
            <w:szCs w:val="18"/>
          </w:rPr>
          <w:t>Resolution 15 (Cg-17)</w:t>
        </w:r>
      </w:hyperlink>
      <w:r w:rsidRPr="008B1291">
        <w:rPr>
          <w:bCs/>
          <w:sz w:val="18"/>
          <w:szCs w:val="18"/>
        </w:rPr>
        <w:t xml:space="preserve"> (2015)</w:t>
      </w:r>
      <w:r w:rsidRPr="008B1291">
        <w:rPr>
          <w:bCs/>
          <w:sz w:val="18"/>
          <w:szCs w:val="18"/>
        </w:rPr>
        <w:tab/>
      </w:r>
    </w:p>
    <w:p w14:paraId="7CABFFD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Commission for Climatology (CCl)</w:t>
      </w:r>
      <w:r w:rsidRPr="008B1291">
        <w:rPr>
          <w:bCs/>
          <w:sz w:val="18"/>
          <w:szCs w:val="18"/>
        </w:rPr>
        <w:tab/>
      </w:r>
    </w:p>
    <w:p w14:paraId="6D83AAB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climate services, observations, research and others are effectively incorporated in the technical commissions and the Research Board and coordination of climate-related activities is ensured by the technical commissions, regional associations and the Research Board – the Services Commission through the Standing Committee on Climate Services, the Infrastructure Commission with all the Standing Committees</w:t>
      </w:r>
      <w:r w:rsidRPr="008B1291">
        <w:rPr>
          <w:rStyle w:val="FootnoteReference"/>
          <w:bCs/>
          <w:sz w:val="18"/>
          <w:szCs w:val="18"/>
        </w:rPr>
        <w:footnoteReference w:id="14"/>
      </w:r>
      <w:r w:rsidRPr="008B1291">
        <w:rPr>
          <w:bCs/>
          <w:sz w:val="18"/>
          <w:szCs w:val="18"/>
        </w:rPr>
        <w:t xml:space="preserve"> and the </w:t>
      </w:r>
      <w:r w:rsidRPr="008B1291">
        <w:rPr>
          <w:bCs/>
          <w:sz w:val="18"/>
          <w:szCs w:val="18"/>
        </w:rPr>
        <w:lastRenderedPageBreak/>
        <w:t xml:space="preserve">Research Board through the Joint Scientific Committee for the WCRP </w:t>
      </w:r>
      <w:r w:rsidRPr="008B1291">
        <w:rPr>
          <w:bCs/>
          <w:i/>
          <w:iCs/>
          <w:sz w:val="18"/>
          <w:szCs w:val="18"/>
        </w:rPr>
        <w:t>(proposed for termination)</w:t>
      </w:r>
      <w:r w:rsidRPr="008B1291">
        <w:rPr>
          <w:bCs/>
          <w:sz w:val="18"/>
          <w:szCs w:val="18"/>
        </w:rPr>
        <w:t>.</w:t>
      </w:r>
    </w:p>
    <w:p w14:paraId="6F38D17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15 (Cg-17)</w:t>
      </w:r>
    </w:p>
    <w:p w14:paraId="71C8E233"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2 – Enhance Earth system observations and predictions: Strengthening the technical foundation for the future</w:t>
      </w:r>
    </w:p>
    <w:p w14:paraId="429AB73D" w14:textId="77777777" w:rsidR="005F3B66" w:rsidRPr="008B1291" w:rsidRDefault="005F3B66" w:rsidP="005F3B66">
      <w:pPr>
        <w:pStyle w:val="WMOBodyText"/>
        <w:keepNext/>
        <w:spacing w:before="120" w:after="120"/>
        <w:outlineLvl w:val="4"/>
        <w:rPr>
          <w:b/>
          <w:sz w:val="18"/>
          <w:szCs w:val="18"/>
        </w:rPr>
      </w:pPr>
      <w:r w:rsidRPr="008B1291">
        <w:rPr>
          <w:b/>
          <w:sz w:val="18"/>
          <w:szCs w:val="18"/>
        </w:rPr>
        <w:t>Instruments and Methods of Observation Programme</w:t>
      </w:r>
    </w:p>
    <w:p w14:paraId="44746A9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412ADF8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9" w:anchor="page=159" w:history="1">
        <w:r w:rsidRPr="008B1291">
          <w:rPr>
            <w:rStyle w:val="Hyperlink"/>
            <w:bCs/>
            <w:sz w:val="18"/>
            <w:szCs w:val="18"/>
          </w:rPr>
          <w:t>Resolution 11 (Cg-IX)</w:t>
        </w:r>
      </w:hyperlink>
      <w:r w:rsidRPr="008B1291">
        <w:rPr>
          <w:bCs/>
          <w:sz w:val="18"/>
          <w:szCs w:val="18"/>
        </w:rPr>
        <w:t xml:space="preserve"> (1983)</w:t>
      </w:r>
    </w:p>
    <w:p w14:paraId="24CD22D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0" w:anchor="page=378" w:history="1">
        <w:r w:rsidR="005E6FDA" w:rsidRPr="005E6FDA">
          <w:rPr>
            <w:rStyle w:val="Hyperlink"/>
            <w:bCs/>
            <w:sz w:val="18"/>
            <w:szCs w:val="18"/>
          </w:rPr>
          <w:t>Cg-</w:t>
        </w:r>
        <w:r w:rsidR="00274BD9">
          <w:rPr>
            <w:rStyle w:val="Hyperlink"/>
            <w:bCs/>
            <w:sz w:val="18"/>
            <w:szCs w:val="18"/>
          </w:rPr>
          <w:t>XVI</w:t>
        </w:r>
      </w:hyperlink>
      <w:r w:rsidR="005E6FDA">
        <w:rPr>
          <w:bCs/>
          <w:sz w:val="18"/>
          <w:szCs w:val="18"/>
        </w:rPr>
        <w:t xml:space="preserve"> (</w:t>
      </w:r>
      <w:r w:rsidRPr="005E6FDA">
        <w:rPr>
          <w:bCs/>
          <w:sz w:val="18"/>
          <w:szCs w:val="18"/>
        </w:rPr>
        <w:t>WMO-No. 1077, Annex II</w:t>
      </w:r>
      <w:r w:rsidRPr="008B1291">
        <w:rPr>
          <w:bCs/>
          <w:sz w:val="18"/>
          <w:szCs w:val="18"/>
        </w:rPr>
        <w:t xml:space="preserve"> (2011)</w:t>
      </w:r>
      <w:r w:rsidR="005E6FDA">
        <w:rPr>
          <w:bCs/>
          <w:sz w:val="18"/>
          <w:szCs w:val="18"/>
        </w:rPr>
        <w:t>)</w:t>
      </w:r>
    </w:p>
    <w:p w14:paraId="6CBF71A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41" w:anchor="page=461" w:history="1">
        <w:r w:rsidRPr="008B1291">
          <w:rPr>
            <w:rStyle w:val="Hyperlink"/>
            <w:bCs/>
            <w:sz w:val="18"/>
            <w:szCs w:val="18"/>
          </w:rPr>
          <w:t>Resolution 27 (Cg-17)</w:t>
        </w:r>
      </w:hyperlink>
      <w:r w:rsidRPr="008B1291">
        <w:rPr>
          <w:bCs/>
          <w:sz w:val="18"/>
          <w:szCs w:val="18"/>
        </w:rPr>
        <w:t xml:space="preserve"> (2015)</w:t>
      </w:r>
      <w:r w:rsidRPr="008B1291">
        <w:rPr>
          <w:bCs/>
          <w:sz w:val="18"/>
          <w:szCs w:val="18"/>
        </w:rPr>
        <w:tab/>
      </w:r>
    </w:p>
    <w:p w14:paraId="077890D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Instruments and Methods of Observation (CIMO) </w:t>
      </w:r>
      <w:r w:rsidRPr="008B1291">
        <w:rPr>
          <w:bCs/>
          <w:i/>
          <w:iCs/>
          <w:sz w:val="18"/>
          <w:szCs w:val="18"/>
        </w:rPr>
        <w:t>(no longer existing)</w:t>
      </w:r>
      <w:r w:rsidRPr="008B1291">
        <w:rPr>
          <w:bCs/>
          <w:sz w:val="18"/>
          <w:szCs w:val="18"/>
        </w:rPr>
        <w:tab/>
      </w:r>
    </w:p>
    <w:p w14:paraId="3759CC0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instruments and methods of observation are effectively incorporated in the Infrastructure Commission, executed by the Standing Committee on Measurements, Instrumentation and Traceability.</w:t>
      </w:r>
    </w:p>
    <w:p w14:paraId="0AF59B7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27 (Cg-17)</w:t>
      </w:r>
    </w:p>
    <w:p w14:paraId="0B59D310" w14:textId="77777777" w:rsidR="005F3B66" w:rsidRPr="008B1291" w:rsidRDefault="005F3B66" w:rsidP="005F3B66">
      <w:pPr>
        <w:pStyle w:val="WMOBodyText"/>
        <w:keepNext/>
        <w:spacing w:after="120"/>
        <w:outlineLvl w:val="4"/>
        <w:rPr>
          <w:b/>
          <w:sz w:val="18"/>
          <w:szCs w:val="18"/>
        </w:rPr>
      </w:pPr>
      <w:r w:rsidRPr="008B1291">
        <w:rPr>
          <w:b/>
          <w:sz w:val="18"/>
          <w:szCs w:val="18"/>
        </w:rPr>
        <w:t>Space Programme</w:t>
      </w:r>
    </w:p>
    <w:p w14:paraId="1002D47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579CE5C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2" w:anchor="page=149" w:history="1">
        <w:r w:rsidRPr="008B1291">
          <w:rPr>
            <w:rStyle w:val="Hyperlink"/>
            <w:bCs/>
            <w:sz w:val="18"/>
            <w:szCs w:val="18"/>
          </w:rPr>
          <w:t>Resolution 5 (Cg-XIV)</w:t>
        </w:r>
      </w:hyperlink>
      <w:r w:rsidRPr="008B1291">
        <w:rPr>
          <w:bCs/>
          <w:sz w:val="18"/>
          <w:szCs w:val="18"/>
        </w:rPr>
        <w:t xml:space="preserve"> (2003)</w:t>
      </w:r>
      <w:r w:rsidRPr="008B1291">
        <w:rPr>
          <w:bCs/>
          <w:sz w:val="18"/>
          <w:szCs w:val="18"/>
        </w:rPr>
        <w:tab/>
      </w:r>
    </w:p>
    <w:p w14:paraId="39276D9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3" w:anchor="page=391" w:history="1">
        <w:r w:rsidR="00920DCF" w:rsidRPr="00274BD9">
          <w:rPr>
            <w:rStyle w:val="Hyperlink"/>
            <w:bCs/>
            <w:sz w:val="18"/>
            <w:szCs w:val="18"/>
          </w:rPr>
          <w:t>Cg-</w:t>
        </w:r>
        <w:r w:rsidR="00274BD9" w:rsidRPr="00274BD9">
          <w:rPr>
            <w:rStyle w:val="Hyperlink"/>
            <w:bCs/>
            <w:sz w:val="18"/>
            <w:szCs w:val="18"/>
          </w:rPr>
          <w:t>XVI</w:t>
        </w:r>
      </w:hyperlink>
      <w:r w:rsidR="00920DCF">
        <w:rPr>
          <w:bCs/>
          <w:sz w:val="18"/>
          <w:szCs w:val="18"/>
        </w:rPr>
        <w:t xml:space="preserve"> (</w:t>
      </w:r>
      <w:r w:rsidRPr="00920DCF">
        <w:rPr>
          <w:bCs/>
          <w:sz w:val="18"/>
          <w:szCs w:val="18"/>
        </w:rPr>
        <w:t>WMO-No. 1077, Annex II</w:t>
      </w:r>
      <w:r w:rsidRPr="008B1291">
        <w:rPr>
          <w:bCs/>
          <w:sz w:val="18"/>
          <w:szCs w:val="18"/>
        </w:rPr>
        <w:t xml:space="preserve"> (2011)</w:t>
      </w:r>
      <w:r w:rsidR="00920DCF">
        <w:rPr>
          <w:bCs/>
          <w:sz w:val="18"/>
          <w:szCs w:val="18"/>
        </w:rPr>
        <w:t>)</w:t>
      </w:r>
    </w:p>
    <w:p w14:paraId="38A3139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63335F5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Basic Systems (CBS) </w:t>
      </w:r>
      <w:r w:rsidRPr="008B1291">
        <w:rPr>
          <w:bCs/>
          <w:i/>
          <w:iCs/>
          <w:sz w:val="18"/>
          <w:szCs w:val="18"/>
        </w:rPr>
        <w:t>(no longer existing)</w:t>
      </w:r>
      <w:r w:rsidRPr="008B1291">
        <w:rPr>
          <w:bCs/>
          <w:sz w:val="18"/>
          <w:szCs w:val="18"/>
        </w:rPr>
        <w:tab/>
      </w:r>
    </w:p>
    <w:p w14:paraId="44DE9F5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Space Programme functions as the coordination mechanism with the Coordination Group for Meteorological Satellites (CGMS), the Committee on Earth Observation Satellites (CEOS), and the WMO Consultative Meetings on High-level Policy on Satellite Matters (CM), as well as for radio frequencies.</w:t>
      </w:r>
    </w:p>
    <w:p w14:paraId="2B93D90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Updating Resolution 5 (Cg-XIV) and the Programme description</w:t>
      </w:r>
    </w:p>
    <w:p w14:paraId="61F97DCA" w14:textId="77777777" w:rsidR="005F3B66" w:rsidRPr="008B1291" w:rsidRDefault="005F3B66" w:rsidP="005F3B66">
      <w:pPr>
        <w:pStyle w:val="WMOBodyText"/>
        <w:keepNext/>
        <w:spacing w:after="120"/>
        <w:outlineLvl w:val="4"/>
        <w:rPr>
          <w:b/>
          <w:sz w:val="18"/>
          <w:szCs w:val="18"/>
        </w:rPr>
      </w:pPr>
      <w:r w:rsidRPr="008B1291">
        <w:rPr>
          <w:b/>
          <w:sz w:val="18"/>
          <w:szCs w:val="18"/>
        </w:rPr>
        <w:t>World Weather Watch (WWW) Programme</w:t>
      </w:r>
      <w:r w:rsidRPr="008B1291">
        <w:rPr>
          <w:b/>
          <w:sz w:val="18"/>
          <w:szCs w:val="18"/>
        </w:rPr>
        <w:tab/>
      </w:r>
    </w:p>
    <w:p w14:paraId="3B5B9A9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444604B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4" w:anchor="page=91" w:history="1">
        <w:r w:rsidRPr="003572A3">
          <w:rPr>
            <w:rStyle w:val="Hyperlink"/>
            <w:bCs/>
            <w:sz w:val="18"/>
            <w:szCs w:val="18"/>
          </w:rPr>
          <w:t>Resolution 16 (Cg-V)</w:t>
        </w:r>
      </w:hyperlink>
      <w:r w:rsidRPr="008B1291">
        <w:rPr>
          <w:bCs/>
          <w:sz w:val="18"/>
          <w:szCs w:val="18"/>
        </w:rPr>
        <w:t xml:space="preserve"> (1967)</w:t>
      </w:r>
      <w:r w:rsidRPr="008B1291">
        <w:rPr>
          <w:rStyle w:val="FootnoteReference"/>
          <w:bCs/>
          <w:sz w:val="16"/>
          <w:szCs w:val="16"/>
        </w:rPr>
        <w:footnoteReference w:id="15"/>
      </w:r>
      <w:r w:rsidRPr="008B1291">
        <w:rPr>
          <w:bCs/>
          <w:sz w:val="18"/>
          <w:szCs w:val="18"/>
        </w:rPr>
        <w:t xml:space="preserve"> </w:t>
      </w:r>
    </w:p>
    <w:p w14:paraId="4D2EEDD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5" w:anchor="page=373" w:history="1">
        <w:r w:rsidR="00876AC8" w:rsidRPr="000F2E69">
          <w:rPr>
            <w:rStyle w:val="Hyperlink"/>
            <w:bCs/>
            <w:sz w:val="18"/>
            <w:szCs w:val="18"/>
          </w:rPr>
          <w:t>Cg-</w:t>
        </w:r>
        <w:r w:rsidR="000F2E69" w:rsidRPr="000F2E69">
          <w:rPr>
            <w:rStyle w:val="Hyperlink"/>
            <w:bCs/>
            <w:sz w:val="18"/>
            <w:szCs w:val="18"/>
          </w:rPr>
          <w:t>XVI</w:t>
        </w:r>
      </w:hyperlink>
      <w:r w:rsidR="00876AC8">
        <w:rPr>
          <w:bCs/>
          <w:sz w:val="18"/>
          <w:szCs w:val="18"/>
        </w:rPr>
        <w:t xml:space="preserve"> (</w:t>
      </w:r>
      <w:r w:rsidRPr="00876AC8">
        <w:rPr>
          <w:bCs/>
          <w:sz w:val="18"/>
          <w:szCs w:val="18"/>
        </w:rPr>
        <w:t>WMO-No. 1077, Annex II</w:t>
      </w:r>
      <w:r w:rsidRPr="008B1291">
        <w:rPr>
          <w:bCs/>
          <w:sz w:val="18"/>
          <w:szCs w:val="18"/>
        </w:rPr>
        <w:t xml:space="preserve"> (2011)</w:t>
      </w:r>
      <w:r w:rsidR="00876AC8">
        <w:rPr>
          <w:bCs/>
          <w:sz w:val="18"/>
          <w:szCs w:val="18"/>
        </w:rPr>
        <w:t>)</w:t>
      </w:r>
    </w:p>
    <w:p w14:paraId="1C672E6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46" w:anchor="page=283" w:history="1">
        <w:r w:rsidRPr="008B1291">
          <w:rPr>
            <w:rStyle w:val="Hyperlink"/>
            <w:bCs/>
            <w:sz w:val="18"/>
            <w:szCs w:val="18"/>
          </w:rPr>
          <w:t>Resolution 20 (Cg-17)</w:t>
        </w:r>
      </w:hyperlink>
      <w:r w:rsidRPr="008B1291">
        <w:rPr>
          <w:bCs/>
          <w:sz w:val="18"/>
          <w:szCs w:val="18"/>
        </w:rPr>
        <w:t xml:space="preserve"> (2015)</w:t>
      </w:r>
      <w:r w:rsidRPr="008B1291">
        <w:rPr>
          <w:bCs/>
          <w:sz w:val="18"/>
          <w:szCs w:val="18"/>
        </w:rPr>
        <w:tab/>
      </w:r>
    </w:p>
    <w:p w14:paraId="3D6B91A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Basic Systems (CBS) </w:t>
      </w:r>
      <w:r w:rsidRPr="008B1291">
        <w:rPr>
          <w:bCs/>
          <w:i/>
          <w:iCs/>
          <w:sz w:val="18"/>
          <w:szCs w:val="18"/>
        </w:rPr>
        <w:t>(no longer existing)</w:t>
      </w:r>
      <w:r w:rsidRPr="008B1291">
        <w:rPr>
          <w:bCs/>
          <w:sz w:val="18"/>
          <w:szCs w:val="18"/>
        </w:rPr>
        <w:tab/>
      </w:r>
    </w:p>
    <w:p w14:paraId="62BEF5D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are effectively incorporated in the Infrastructure Commission and executed by the Standing Committees with three components of the WMO Integrated Global Observing System (WIGOS), the WMO Information System (WIS) and the WMO Integrated Processing and Prediction System (WIPPS). The programme concept that covers the infrastructure needs to be updated to cover the entire Earth system according to the Strategic Plan.</w:t>
      </w:r>
      <w:r w:rsidRPr="008B1291">
        <w:rPr>
          <w:bCs/>
          <w:sz w:val="18"/>
          <w:szCs w:val="18"/>
        </w:rPr>
        <w:tab/>
      </w:r>
    </w:p>
    <w:p w14:paraId="52EA8BA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lastRenderedPageBreak/>
        <w:t>Recommended action:</w:t>
      </w:r>
      <w:r w:rsidRPr="008B1291">
        <w:rPr>
          <w:bCs/>
          <w:sz w:val="18"/>
          <w:szCs w:val="18"/>
        </w:rPr>
        <w:tab/>
        <w:t>Keeping in force Resolution 20 (Cg-17), while developing an expanded programme in replacement of the WWW Programme</w:t>
      </w:r>
    </w:p>
    <w:p w14:paraId="0AFC6F3F"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3 – Advance targeted research: Leveraging leadership in science to improve understanding of the Earth system for enhanced services</w:t>
      </w:r>
    </w:p>
    <w:p w14:paraId="114474BE" w14:textId="77777777" w:rsidR="005F3B66" w:rsidRPr="008B1291" w:rsidRDefault="005F3B66" w:rsidP="005F3B66">
      <w:pPr>
        <w:pStyle w:val="WMOBodyText"/>
        <w:keepNext/>
        <w:spacing w:before="120" w:after="120"/>
        <w:outlineLvl w:val="4"/>
        <w:rPr>
          <w:b/>
          <w:sz w:val="18"/>
          <w:szCs w:val="18"/>
        </w:rPr>
      </w:pPr>
      <w:r w:rsidRPr="008B1291">
        <w:rPr>
          <w:b/>
          <w:sz w:val="18"/>
          <w:szCs w:val="18"/>
        </w:rPr>
        <w:t>Global Atmosphere Watch (GAW) Programme</w:t>
      </w:r>
    </w:p>
    <w:p w14:paraId="0A3F60F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Methodological or applied research</w:t>
      </w:r>
    </w:p>
    <w:p w14:paraId="3C7873B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7" w:anchor="page=38" w:history="1">
        <w:r w:rsidR="00A006BE" w:rsidRPr="00A006BE">
          <w:rPr>
            <w:rStyle w:val="Hyperlink"/>
            <w:bCs/>
            <w:sz w:val="18"/>
            <w:szCs w:val="18"/>
          </w:rPr>
          <w:t>EC-XLI</w:t>
        </w:r>
      </w:hyperlink>
      <w:r w:rsidR="00F96A68">
        <w:rPr>
          <w:bCs/>
          <w:sz w:val="18"/>
          <w:szCs w:val="18"/>
        </w:rPr>
        <w:t xml:space="preserve"> (</w:t>
      </w:r>
      <w:r w:rsidRPr="00F96A68">
        <w:rPr>
          <w:bCs/>
          <w:sz w:val="18"/>
          <w:szCs w:val="18"/>
        </w:rPr>
        <w:t>WMO-No. 723, paragraphs 5.4.3–4</w:t>
      </w:r>
      <w:r w:rsidRPr="008B1291">
        <w:rPr>
          <w:bCs/>
          <w:sz w:val="18"/>
          <w:szCs w:val="18"/>
        </w:rPr>
        <w:t xml:space="preserve"> (1989)</w:t>
      </w:r>
      <w:r w:rsidR="00F96A68">
        <w:rPr>
          <w:bCs/>
          <w:sz w:val="18"/>
          <w:szCs w:val="18"/>
        </w:rPr>
        <w:t>)</w:t>
      </w:r>
      <w:r w:rsidRPr="008B1291">
        <w:rPr>
          <w:bCs/>
          <w:sz w:val="18"/>
          <w:szCs w:val="18"/>
        </w:rPr>
        <w:tab/>
      </w:r>
    </w:p>
    <w:p w14:paraId="73FC415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8" w:anchor="page=379" w:history="1">
        <w:r w:rsidR="00F96A68" w:rsidRPr="00F6424D">
          <w:rPr>
            <w:rStyle w:val="Hyperlink"/>
            <w:bCs/>
            <w:sz w:val="18"/>
            <w:szCs w:val="18"/>
          </w:rPr>
          <w:t>Cg-</w:t>
        </w:r>
        <w:r w:rsidR="005D21F8">
          <w:rPr>
            <w:rStyle w:val="Hyperlink"/>
            <w:bCs/>
            <w:sz w:val="18"/>
            <w:szCs w:val="18"/>
          </w:rPr>
          <w:t>XVI</w:t>
        </w:r>
      </w:hyperlink>
      <w:r w:rsidR="00F96A68">
        <w:rPr>
          <w:bCs/>
          <w:sz w:val="18"/>
          <w:szCs w:val="18"/>
        </w:rPr>
        <w:t xml:space="preserve"> (</w:t>
      </w:r>
      <w:r w:rsidRPr="00F6424D">
        <w:rPr>
          <w:bCs/>
          <w:sz w:val="18"/>
          <w:szCs w:val="18"/>
        </w:rPr>
        <w:t>WMO-No. 1077, Annex II</w:t>
      </w:r>
      <w:r w:rsidRPr="008B1291">
        <w:rPr>
          <w:bCs/>
          <w:sz w:val="18"/>
          <w:szCs w:val="18"/>
        </w:rPr>
        <w:t xml:space="preserve"> (2011)</w:t>
      </w:r>
      <w:r w:rsidR="00F96A68">
        <w:rPr>
          <w:bCs/>
          <w:sz w:val="18"/>
          <w:szCs w:val="18"/>
        </w:rPr>
        <w:t>)</w:t>
      </w:r>
    </w:p>
    <w:p w14:paraId="2F62BAB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49" w:anchor="page=525" w:history="1">
        <w:r w:rsidRPr="008B1291">
          <w:rPr>
            <w:rStyle w:val="Hyperlink"/>
            <w:bCs/>
            <w:sz w:val="18"/>
            <w:szCs w:val="18"/>
          </w:rPr>
          <w:t>Resolution 47 (Cg-17)</w:t>
        </w:r>
      </w:hyperlink>
      <w:r w:rsidRPr="008B1291">
        <w:rPr>
          <w:bCs/>
          <w:sz w:val="18"/>
          <w:szCs w:val="18"/>
        </w:rPr>
        <w:t xml:space="preserve"> (2015)</w:t>
      </w:r>
    </w:p>
    <w:p w14:paraId="79A19C6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Atmospheric Sciences (CAS) </w:t>
      </w:r>
      <w:r w:rsidRPr="008B1291">
        <w:rPr>
          <w:bCs/>
          <w:i/>
          <w:iCs/>
          <w:sz w:val="18"/>
          <w:szCs w:val="18"/>
        </w:rPr>
        <w:t>(no longer existing)</w:t>
      </w:r>
    </w:p>
    <w:p w14:paraId="47F8FAE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Under the oversight of the Research Board, the GAW Programme focuses on building a single, coordinated global understanding of atmospheric composition and its changes by providing international leadership in research and capacity development in atmospheric composition observations and by promoting a “value chain” from research observations to services. </w:t>
      </w:r>
      <w:r w:rsidRPr="008B1291">
        <w:rPr>
          <w:sz w:val="18"/>
          <w:szCs w:val="18"/>
        </w:rPr>
        <w:t>A new Science and Implementation Plan of the GAW Programme for the period 2024–2027, aligned with the draft of the WMO Strategic Plan for the same period, has been submitted</w:t>
      </w:r>
      <w:r>
        <w:rPr>
          <w:sz w:val="18"/>
          <w:szCs w:val="18"/>
        </w:rPr>
        <w:t xml:space="preserve"> to Cg-19</w:t>
      </w:r>
      <w:r w:rsidRPr="008B1291">
        <w:rPr>
          <w:sz w:val="18"/>
          <w:szCs w:val="18"/>
        </w:rPr>
        <w:t xml:space="preserve"> for consideration</w:t>
      </w:r>
      <w:r>
        <w:rPr>
          <w:sz w:val="18"/>
          <w:szCs w:val="18"/>
        </w:rPr>
        <w:t>.</w:t>
      </w:r>
    </w:p>
    <w:p w14:paraId="35BF06E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Update the Programme description with the new governance arrangements</w:t>
      </w:r>
    </w:p>
    <w:p w14:paraId="7C77A2BA" w14:textId="77777777" w:rsidR="005F3B66" w:rsidRPr="008B1291" w:rsidRDefault="005F3B66" w:rsidP="005F3B66">
      <w:pPr>
        <w:pStyle w:val="WMOBodyText"/>
        <w:keepNext/>
        <w:spacing w:after="120"/>
        <w:outlineLvl w:val="4"/>
        <w:rPr>
          <w:b/>
          <w:sz w:val="18"/>
          <w:szCs w:val="18"/>
        </w:rPr>
      </w:pPr>
      <w:r w:rsidRPr="008B1291">
        <w:rPr>
          <w:b/>
          <w:sz w:val="18"/>
          <w:szCs w:val="18"/>
        </w:rPr>
        <w:t>World Weather Research Programme (WWRP)</w:t>
      </w:r>
    </w:p>
    <w:p w14:paraId="14AAB43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Methodological or applied research</w:t>
      </w:r>
    </w:p>
    <w:p w14:paraId="73D0FC3E" w14:textId="77777777" w:rsidR="005F3B66" w:rsidRPr="007E72A4"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0" w:anchor="page=29" w:history="1">
        <w:r w:rsidRPr="002A3C67">
          <w:rPr>
            <w:rStyle w:val="Hyperlink"/>
            <w:bCs/>
            <w:sz w:val="18"/>
            <w:szCs w:val="18"/>
          </w:rPr>
          <w:t>EC-L</w:t>
        </w:r>
      </w:hyperlink>
      <w:r w:rsidR="007E72A4">
        <w:rPr>
          <w:bCs/>
          <w:sz w:val="18"/>
          <w:szCs w:val="18"/>
        </w:rPr>
        <w:t xml:space="preserve"> (</w:t>
      </w:r>
      <w:r w:rsidRPr="007E72A4">
        <w:rPr>
          <w:bCs/>
          <w:sz w:val="18"/>
          <w:szCs w:val="18"/>
        </w:rPr>
        <w:t>WMO-No. 883, paragraph 5.1.7</w:t>
      </w:r>
      <w:r w:rsidRPr="008B1291">
        <w:rPr>
          <w:bCs/>
          <w:sz w:val="18"/>
          <w:szCs w:val="18"/>
        </w:rPr>
        <w:t xml:space="preserve"> (1998)</w:t>
      </w:r>
      <w:r w:rsidRPr="008B1291">
        <w:rPr>
          <w:rStyle w:val="FootnoteReference"/>
          <w:bCs/>
          <w:sz w:val="18"/>
          <w:szCs w:val="18"/>
        </w:rPr>
        <w:footnoteReference w:id="16"/>
      </w:r>
      <w:r w:rsidR="007E72A4">
        <w:rPr>
          <w:bCs/>
          <w:sz w:val="18"/>
          <w:szCs w:val="18"/>
        </w:rPr>
        <w:t>)</w:t>
      </w:r>
    </w:p>
    <w:p w14:paraId="3369DB4C" w14:textId="77777777" w:rsidR="005F3B66" w:rsidRPr="00B2601A"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51" w:anchor="page=373" w:history="1">
        <w:r w:rsidR="00B2601A" w:rsidRPr="00400CA7">
          <w:rPr>
            <w:rStyle w:val="Hyperlink"/>
            <w:bCs/>
            <w:sz w:val="18"/>
            <w:szCs w:val="18"/>
          </w:rPr>
          <w:t>Cg-</w:t>
        </w:r>
        <w:r w:rsidR="005D21F8">
          <w:rPr>
            <w:rStyle w:val="Hyperlink"/>
            <w:bCs/>
            <w:sz w:val="18"/>
            <w:szCs w:val="18"/>
          </w:rPr>
          <w:t>XVI</w:t>
        </w:r>
      </w:hyperlink>
      <w:r w:rsidR="00B2601A">
        <w:rPr>
          <w:bCs/>
          <w:sz w:val="18"/>
          <w:szCs w:val="18"/>
        </w:rPr>
        <w:t xml:space="preserve"> (</w:t>
      </w:r>
      <w:r w:rsidRPr="00400CA7">
        <w:rPr>
          <w:bCs/>
          <w:sz w:val="18"/>
          <w:szCs w:val="18"/>
        </w:rPr>
        <w:t>WMO-No. 1077, Annex II</w:t>
      </w:r>
      <w:r w:rsidRPr="008B1291">
        <w:rPr>
          <w:bCs/>
          <w:sz w:val="18"/>
          <w:szCs w:val="18"/>
        </w:rPr>
        <w:t xml:space="preserve"> (2011)</w:t>
      </w:r>
      <w:r w:rsidR="00B2601A">
        <w:rPr>
          <w:bCs/>
          <w:sz w:val="18"/>
          <w:szCs w:val="18"/>
        </w:rPr>
        <w:t>)</w:t>
      </w:r>
    </w:p>
    <w:p w14:paraId="7F0EC75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52" w:anchor="page=521" w:history="1">
        <w:r w:rsidRPr="008B1291">
          <w:rPr>
            <w:rStyle w:val="Hyperlink"/>
            <w:bCs/>
            <w:sz w:val="18"/>
            <w:szCs w:val="18"/>
          </w:rPr>
          <w:t>Resolution 45 (Cg-17)</w:t>
        </w:r>
      </w:hyperlink>
      <w:r w:rsidRPr="008B1291">
        <w:rPr>
          <w:bCs/>
          <w:sz w:val="18"/>
          <w:szCs w:val="18"/>
        </w:rPr>
        <w:t xml:space="preserve"> (2015)</w:t>
      </w:r>
      <w:r w:rsidRPr="008B1291">
        <w:rPr>
          <w:bCs/>
          <w:sz w:val="18"/>
          <w:szCs w:val="18"/>
        </w:rPr>
        <w:tab/>
      </w:r>
    </w:p>
    <w:p w14:paraId="7502B23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Atmospheric Meteorology (CAS) </w:t>
      </w:r>
      <w:r w:rsidRPr="008B1291">
        <w:rPr>
          <w:bCs/>
          <w:i/>
          <w:iCs/>
          <w:sz w:val="18"/>
          <w:szCs w:val="18"/>
        </w:rPr>
        <w:t>(no longer existing)</w:t>
      </w:r>
      <w:r w:rsidRPr="008B1291">
        <w:rPr>
          <w:bCs/>
          <w:sz w:val="18"/>
          <w:szCs w:val="18"/>
        </w:rPr>
        <w:tab/>
      </w:r>
    </w:p>
    <w:p w14:paraId="037CD9C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Under the oversight of the Research Board, WWRP has submitted a new Implementation Plan for the period 2024–2027 (following the Implementation Plan of 2016–2023) that includes fundamental, interdisciplinary research activities that contribute to improved forecasts from minutes to seasons, enhancing society’s resilience to high-impact weather, and increasing the value of weather information for users.</w:t>
      </w:r>
    </w:p>
    <w:p w14:paraId="67BA83D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Update the Programme description with the new governance arrangements</w:t>
      </w:r>
    </w:p>
    <w:p w14:paraId="7961FC24"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4 – Close the capacity gap on weather, climate, hydrological and related environmental services: Enhancing service delivery capacity of developing countries to ensure availability of essential information and services needed by governments, economic sectors and citizens</w:t>
      </w:r>
    </w:p>
    <w:p w14:paraId="3F12F421" w14:textId="77777777" w:rsidR="005F3B66" w:rsidRPr="008B1291" w:rsidRDefault="005F3B66" w:rsidP="005F3B66">
      <w:pPr>
        <w:pStyle w:val="WMOBodyText"/>
        <w:spacing w:after="120"/>
        <w:outlineLvl w:val="4"/>
        <w:rPr>
          <w:b/>
          <w:sz w:val="18"/>
          <w:szCs w:val="18"/>
        </w:rPr>
      </w:pPr>
      <w:r w:rsidRPr="008B1291">
        <w:rPr>
          <w:b/>
          <w:sz w:val="18"/>
          <w:szCs w:val="18"/>
        </w:rPr>
        <w:t>Capacity Development Programme</w:t>
      </w:r>
    </w:p>
    <w:p w14:paraId="552C63F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2304BE1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3" w:anchor="page=531" w:history="1">
        <w:r w:rsidRPr="008B1291">
          <w:rPr>
            <w:rStyle w:val="Hyperlink"/>
            <w:bCs/>
            <w:sz w:val="18"/>
            <w:szCs w:val="18"/>
          </w:rPr>
          <w:t>Resolution 50 (Cg-17)</w:t>
        </w:r>
      </w:hyperlink>
      <w:r w:rsidRPr="008B1291">
        <w:rPr>
          <w:bCs/>
          <w:sz w:val="18"/>
          <w:szCs w:val="18"/>
        </w:rPr>
        <w:t xml:space="preserve"> (2015)</w:t>
      </w:r>
    </w:p>
    <w:p w14:paraId="07FE839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Annex to the same resolution</w:t>
      </w:r>
    </w:p>
    <w:p w14:paraId="4A0B8AB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lastRenderedPageBreak/>
        <w:t>Latest resolution in force:</w:t>
      </w:r>
      <w:r w:rsidRPr="008B1291">
        <w:rPr>
          <w:bCs/>
          <w:sz w:val="18"/>
          <w:szCs w:val="18"/>
        </w:rPr>
        <w:tab/>
        <w:t>Same</w:t>
      </w:r>
    </w:p>
    <w:p w14:paraId="37D4FA7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Panel of Experts on Capacity Development </w:t>
      </w:r>
      <w:r w:rsidRPr="008B1291">
        <w:rPr>
          <w:bCs/>
          <w:i/>
          <w:iCs/>
          <w:sz w:val="18"/>
          <w:szCs w:val="18"/>
        </w:rPr>
        <w:t>(no longer existing)</w:t>
      </w:r>
    </w:p>
    <w:p w14:paraId="0099E10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Active programme, essential for the support to Members for enhancing their scientific, technical and institutional capacities for addressing the increasing demand for services by various users. In 2019 the Executive Council, with </w:t>
      </w:r>
      <w:hyperlink r:id="rId154" w:anchor="page=28" w:history="1">
        <w:r w:rsidRPr="008B1291">
          <w:rPr>
            <w:rStyle w:val="Hyperlink"/>
            <w:bCs/>
            <w:sz w:val="18"/>
            <w:szCs w:val="18"/>
          </w:rPr>
          <w:t>Resolution 7 (EC-71)</w:t>
        </w:r>
      </w:hyperlink>
      <w:r w:rsidRPr="008B1291">
        <w:rPr>
          <w:bCs/>
          <w:sz w:val="18"/>
          <w:szCs w:val="18"/>
        </w:rPr>
        <w:t>, established the Capacity Development Panel, which has been advising the Council on further development of programme and activities on capacity development, including the review of the WMO Capacity Development Strategy (CDS) being recommended to Congress for adoption. The EC may wish to review the mandate of the Panel, to include more coordination with development partners.</w:t>
      </w:r>
    </w:p>
    <w:p w14:paraId="2A5B9B8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176B0BF3" w14:textId="77777777" w:rsidR="005F3B66" w:rsidRPr="008B1291" w:rsidRDefault="005F3B66" w:rsidP="005F3B66">
      <w:pPr>
        <w:pStyle w:val="WMOBodyText"/>
        <w:keepNext/>
        <w:spacing w:after="120"/>
        <w:outlineLvl w:val="4"/>
        <w:rPr>
          <w:b/>
          <w:sz w:val="18"/>
          <w:szCs w:val="18"/>
        </w:rPr>
      </w:pPr>
      <w:r w:rsidRPr="008B1291">
        <w:rPr>
          <w:b/>
          <w:sz w:val="18"/>
          <w:szCs w:val="18"/>
        </w:rPr>
        <w:t>Education and Training (ETR) Programme</w:t>
      </w:r>
    </w:p>
    <w:p w14:paraId="00B6303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6863D83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5" w:anchor="page=167" w:history="1">
        <w:r w:rsidRPr="008B1291">
          <w:rPr>
            <w:rStyle w:val="Hyperlink"/>
            <w:bCs/>
            <w:sz w:val="18"/>
            <w:szCs w:val="18"/>
          </w:rPr>
          <w:t>Resolution 18 (Cg-X)</w:t>
        </w:r>
      </w:hyperlink>
      <w:r w:rsidRPr="008B1291">
        <w:rPr>
          <w:bCs/>
          <w:sz w:val="18"/>
          <w:szCs w:val="18"/>
        </w:rPr>
        <w:t xml:space="preserve"> (1987)</w:t>
      </w:r>
    </w:p>
    <w:p w14:paraId="596AF40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56" w:anchor="page=404" w:history="1">
        <w:r w:rsidR="00492304" w:rsidRPr="00587BFF">
          <w:rPr>
            <w:rStyle w:val="Hyperlink"/>
            <w:bCs/>
            <w:sz w:val="18"/>
            <w:szCs w:val="18"/>
          </w:rPr>
          <w:t>Cg-</w:t>
        </w:r>
        <w:r w:rsidR="00B5646B">
          <w:rPr>
            <w:rStyle w:val="Hyperlink"/>
            <w:bCs/>
            <w:sz w:val="18"/>
            <w:szCs w:val="18"/>
          </w:rPr>
          <w:t>XVI</w:t>
        </w:r>
      </w:hyperlink>
      <w:r w:rsidR="00492304">
        <w:rPr>
          <w:bCs/>
          <w:sz w:val="18"/>
          <w:szCs w:val="18"/>
        </w:rPr>
        <w:t xml:space="preserve"> (</w:t>
      </w:r>
      <w:r w:rsidRPr="00587BFF">
        <w:rPr>
          <w:bCs/>
          <w:sz w:val="18"/>
          <w:szCs w:val="18"/>
        </w:rPr>
        <w:t>WMO-No. 1077, Annex II</w:t>
      </w:r>
      <w:r w:rsidRPr="008B1291">
        <w:rPr>
          <w:bCs/>
          <w:sz w:val="18"/>
          <w:szCs w:val="18"/>
        </w:rPr>
        <w:t xml:space="preserve"> (2011)</w:t>
      </w:r>
      <w:r w:rsidR="00492304">
        <w:rPr>
          <w:bCs/>
          <w:sz w:val="18"/>
          <w:szCs w:val="18"/>
        </w:rPr>
        <w:t>)</w:t>
      </w:r>
    </w:p>
    <w:p w14:paraId="7720EB7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57" w:anchor="page=235" w:history="1">
        <w:r w:rsidRPr="008B1291">
          <w:rPr>
            <w:rStyle w:val="Hyperlink"/>
            <w:bCs/>
            <w:sz w:val="18"/>
            <w:szCs w:val="18"/>
          </w:rPr>
          <w:t>Resolution 71 (Cg-18)</w:t>
        </w:r>
      </w:hyperlink>
      <w:r w:rsidRPr="008B1291">
        <w:rPr>
          <w:bCs/>
          <w:sz w:val="18"/>
          <w:szCs w:val="18"/>
        </w:rPr>
        <w:t xml:space="preserve"> (2019)</w:t>
      </w:r>
    </w:p>
    <w:p w14:paraId="44F6FBA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Panel of Experts on Education and Training </w:t>
      </w:r>
      <w:r w:rsidRPr="008B1291">
        <w:rPr>
          <w:bCs/>
          <w:i/>
          <w:iCs/>
          <w:sz w:val="18"/>
          <w:szCs w:val="18"/>
        </w:rPr>
        <w:t>(no longer existing)</w:t>
      </w:r>
    </w:p>
    <w:p w14:paraId="5221A04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Active programme, essential for providing National Meteorological and Hydrological Services (NMHSs) with the competences </w:t>
      </w:r>
      <w:r>
        <w:rPr>
          <w:bCs/>
          <w:sz w:val="18"/>
          <w:szCs w:val="18"/>
        </w:rPr>
        <w:t xml:space="preserve">for </w:t>
      </w:r>
      <w:r w:rsidRPr="008B1291">
        <w:rPr>
          <w:bCs/>
          <w:sz w:val="18"/>
          <w:szCs w:val="18"/>
        </w:rPr>
        <w:t xml:space="preserve">carrying out their function. In 2019 the EC established the Capacity Development Panel with </w:t>
      </w:r>
      <w:hyperlink r:id="rId158" w:anchor="page=28" w:history="1">
        <w:r w:rsidRPr="008B1291">
          <w:rPr>
            <w:rStyle w:val="Hyperlink"/>
            <w:bCs/>
            <w:sz w:val="18"/>
            <w:szCs w:val="18"/>
          </w:rPr>
          <w:t>Resolution 7 (EC-71)</w:t>
        </w:r>
      </w:hyperlink>
      <w:r w:rsidRPr="008B1291">
        <w:rPr>
          <w:bCs/>
          <w:sz w:val="18"/>
          <w:szCs w:val="18"/>
        </w:rPr>
        <w:t>. The activities of the Panel of Experts on Education and Training were incorporated into the work of the EC Capacity Development Panel. Hence the Panel of Experts on Education and Training ceases to exist.</w:t>
      </w:r>
    </w:p>
    <w:p w14:paraId="6F0E460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Updating the Programme description to reflect the new governance</w:t>
      </w:r>
    </w:p>
    <w:p w14:paraId="11A1D8B5" w14:textId="77777777" w:rsidR="005F3B66" w:rsidRPr="008B1291" w:rsidRDefault="005F3B66" w:rsidP="005F3B66">
      <w:pPr>
        <w:pStyle w:val="WMOBodyText"/>
        <w:keepNext/>
        <w:spacing w:after="120"/>
        <w:outlineLvl w:val="4"/>
        <w:rPr>
          <w:b/>
          <w:sz w:val="18"/>
          <w:szCs w:val="18"/>
        </w:rPr>
      </w:pPr>
      <w:r w:rsidRPr="008B1291">
        <w:rPr>
          <w:b/>
          <w:sz w:val="18"/>
          <w:szCs w:val="18"/>
        </w:rPr>
        <w:t>Programme for Least Developed Countries (LDCs)</w:t>
      </w:r>
    </w:p>
    <w:p w14:paraId="090360F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61AB829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9" w:anchor="page=168" w:history="1">
        <w:r w:rsidRPr="008B1291">
          <w:rPr>
            <w:rStyle w:val="Hyperlink"/>
            <w:bCs/>
            <w:sz w:val="18"/>
            <w:szCs w:val="18"/>
          </w:rPr>
          <w:t>Resolution 21 (Cg-XIV)</w:t>
        </w:r>
      </w:hyperlink>
      <w:r w:rsidRPr="008B1291">
        <w:rPr>
          <w:bCs/>
          <w:sz w:val="18"/>
          <w:szCs w:val="18"/>
        </w:rPr>
        <w:t xml:space="preserve"> (2003)</w:t>
      </w:r>
      <w:r w:rsidRPr="008B1291">
        <w:rPr>
          <w:bCs/>
          <w:sz w:val="18"/>
          <w:szCs w:val="18"/>
        </w:rPr>
        <w:tab/>
      </w:r>
    </w:p>
    <w:p w14:paraId="0BBE217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60" w:anchor="page=406" w:history="1">
        <w:r w:rsidR="00405C2C" w:rsidRPr="001A1553">
          <w:rPr>
            <w:rStyle w:val="Hyperlink"/>
            <w:bCs/>
            <w:sz w:val="18"/>
            <w:szCs w:val="18"/>
          </w:rPr>
          <w:t>Cg-</w:t>
        </w:r>
        <w:r w:rsidR="00B5646B">
          <w:rPr>
            <w:rStyle w:val="Hyperlink"/>
            <w:bCs/>
            <w:sz w:val="18"/>
            <w:szCs w:val="18"/>
          </w:rPr>
          <w:t>XVI</w:t>
        </w:r>
      </w:hyperlink>
      <w:r w:rsidR="00405C2C">
        <w:rPr>
          <w:bCs/>
          <w:sz w:val="18"/>
          <w:szCs w:val="18"/>
        </w:rPr>
        <w:t xml:space="preserve"> (</w:t>
      </w:r>
      <w:r w:rsidRPr="001A1553">
        <w:rPr>
          <w:bCs/>
          <w:sz w:val="18"/>
          <w:szCs w:val="18"/>
        </w:rPr>
        <w:t>WMO-No. 1077, Annex II</w:t>
      </w:r>
      <w:r w:rsidRPr="008B1291">
        <w:rPr>
          <w:bCs/>
          <w:sz w:val="18"/>
          <w:szCs w:val="18"/>
        </w:rPr>
        <w:t xml:space="preserve"> (2011)</w:t>
      </w:r>
      <w:r w:rsidR="00405C2C">
        <w:rPr>
          <w:bCs/>
          <w:sz w:val="18"/>
          <w:szCs w:val="18"/>
        </w:rPr>
        <w:t>)</w:t>
      </w:r>
    </w:p>
    <w:p w14:paraId="1817A68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bookmarkStart w:id="147" w:name="_Hlk126662407"/>
      <w:r w:rsidRPr="008B1291">
        <w:rPr>
          <w:bCs/>
          <w:sz w:val="18"/>
          <w:szCs w:val="18"/>
        </w:rPr>
        <w:fldChar w:fldCharType="begin"/>
      </w:r>
      <w:r w:rsidRPr="008B1291">
        <w:rPr>
          <w:bCs/>
          <w:sz w:val="18"/>
          <w:szCs w:val="18"/>
        </w:rPr>
        <w:instrText xml:space="preserve"> HYPERLINK "https://library.wmo.int/doc_num.php?explnum_id=3429" \l "page=295" </w:instrText>
      </w:r>
      <w:r w:rsidRPr="008B1291">
        <w:rPr>
          <w:bCs/>
          <w:sz w:val="18"/>
          <w:szCs w:val="18"/>
        </w:rPr>
        <w:fldChar w:fldCharType="separate"/>
      </w:r>
      <w:r w:rsidRPr="008B1291">
        <w:rPr>
          <w:rStyle w:val="Hyperlink"/>
          <w:bCs/>
          <w:sz w:val="18"/>
          <w:szCs w:val="18"/>
        </w:rPr>
        <w:t>Resolution 33 (Cg-XVI)</w:t>
      </w:r>
      <w:r w:rsidRPr="008B1291">
        <w:rPr>
          <w:bCs/>
          <w:sz w:val="18"/>
          <w:szCs w:val="18"/>
        </w:rPr>
        <w:fldChar w:fldCharType="end"/>
      </w:r>
      <w:bookmarkEnd w:id="147"/>
      <w:r w:rsidRPr="008B1291">
        <w:rPr>
          <w:bCs/>
          <w:sz w:val="18"/>
          <w:szCs w:val="18"/>
        </w:rPr>
        <w:t xml:space="preserve"> (2011)</w:t>
      </w:r>
      <w:r w:rsidRPr="008B1291">
        <w:rPr>
          <w:bCs/>
          <w:sz w:val="18"/>
          <w:szCs w:val="18"/>
        </w:rPr>
        <w:tab/>
      </w:r>
    </w:p>
    <w:p w14:paraId="5E5D6FD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4199B97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not active. Under the results-based approach the focus is on LDCs and SIDS. These countries are the major beneficiaries of the extrabudgetary projects which today amount to more than USD</w:t>
      </w:r>
      <w:r>
        <w:rPr>
          <w:bCs/>
          <w:sz w:val="18"/>
          <w:szCs w:val="18"/>
        </w:rPr>
        <w:t> </w:t>
      </w:r>
      <w:r w:rsidRPr="008B1291">
        <w:rPr>
          <w:bCs/>
          <w:sz w:val="18"/>
          <w:szCs w:val="18"/>
        </w:rPr>
        <w:t>120</w:t>
      </w:r>
      <w:r>
        <w:rPr>
          <w:bCs/>
          <w:sz w:val="18"/>
          <w:szCs w:val="18"/>
        </w:rPr>
        <w:t> </w:t>
      </w:r>
      <w:r w:rsidRPr="008B1291">
        <w:rPr>
          <w:bCs/>
          <w:sz w:val="18"/>
          <w:szCs w:val="18"/>
        </w:rPr>
        <w:t>million aimed at strengthening their capacities.</w:t>
      </w:r>
    </w:p>
    <w:p w14:paraId="416DFDC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33 (Cg-XVI)</w:t>
      </w:r>
    </w:p>
    <w:p w14:paraId="33AE71F2" w14:textId="77777777" w:rsidR="005F3B66" w:rsidRPr="008B1291" w:rsidRDefault="005F3B66" w:rsidP="005F3B66">
      <w:pPr>
        <w:pStyle w:val="WMOBodyText"/>
        <w:keepNext/>
        <w:spacing w:after="120"/>
        <w:outlineLvl w:val="4"/>
        <w:rPr>
          <w:b/>
          <w:sz w:val="18"/>
          <w:szCs w:val="18"/>
        </w:rPr>
      </w:pPr>
      <w:r w:rsidRPr="008B1291">
        <w:rPr>
          <w:b/>
          <w:sz w:val="18"/>
          <w:szCs w:val="18"/>
        </w:rPr>
        <w:t>Programme for WMO SIDS and Member Island Territories</w:t>
      </w:r>
    </w:p>
    <w:p w14:paraId="46562DE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732BBA5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1" w:anchor="page=540" w:history="1">
        <w:r w:rsidRPr="008B1291">
          <w:rPr>
            <w:rStyle w:val="Hyperlink"/>
            <w:bCs/>
            <w:sz w:val="18"/>
            <w:szCs w:val="18"/>
          </w:rPr>
          <w:t>Resolution 54 (Cg-17)</w:t>
        </w:r>
      </w:hyperlink>
      <w:r w:rsidRPr="008B1291">
        <w:rPr>
          <w:bCs/>
          <w:sz w:val="18"/>
          <w:szCs w:val="18"/>
        </w:rPr>
        <w:t xml:space="preserve"> (2015)</w:t>
      </w:r>
    </w:p>
    <w:p w14:paraId="6F98FAD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5ADB01F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1EE712B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21C5898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The Programme is not active. Under the results-based approach the focus is on LDCs and SIDS. These countries are the major beneficiaries of the </w:t>
      </w:r>
      <w:r w:rsidRPr="008B1291">
        <w:rPr>
          <w:bCs/>
          <w:sz w:val="18"/>
          <w:szCs w:val="18"/>
        </w:rPr>
        <w:lastRenderedPageBreak/>
        <w:t>extrabudgetary projects which today amount to more than USD</w:t>
      </w:r>
      <w:r>
        <w:rPr>
          <w:bCs/>
          <w:sz w:val="18"/>
          <w:szCs w:val="18"/>
        </w:rPr>
        <w:t> </w:t>
      </w:r>
      <w:r w:rsidRPr="008B1291">
        <w:rPr>
          <w:bCs/>
          <w:sz w:val="18"/>
          <w:szCs w:val="18"/>
        </w:rPr>
        <w:t>120</w:t>
      </w:r>
      <w:r>
        <w:rPr>
          <w:bCs/>
          <w:sz w:val="18"/>
          <w:szCs w:val="18"/>
        </w:rPr>
        <w:t> </w:t>
      </w:r>
      <w:r w:rsidRPr="008B1291">
        <w:rPr>
          <w:bCs/>
          <w:sz w:val="18"/>
          <w:szCs w:val="18"/>
        </w:rPr>
        <w:t>million aimed at strengthening their capacities. EC may wish to re-establish this Panel, especially in the context of the need for increased regional presence.</w:t>
      </w:r>
    </w:p>
    <w:p w14:paraId="323945A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54 (Cg-17)</w:t>
      </w:r>
    </w:p>
    <w:p w14:paraId="5A32C494" w14:textId="77777777" w:rsidR="005F3B66" w:rsidRPr="008B1291" w:rsidRDefault="005F3B66" w:rsidP="005F3B66">
      <w:pPr>
        <w:pStyle w:val="WMOBodyText"/>
        <w:keepNext/>
        <w:spacing w:after="120"/>
        <w:outlineLvl w:val="4"/>
        <w:rPr>
          <w:b/>
          <w:sz w:val="18"/>
          <w:szCs w:val="18"/>
        </w:rPr>
      </w:pPr>
      <w:r w:rsidRPr="008B1291">
        <w:rPr>
          <w:b/>
          <w:sz w:val="18"/>
          <w:szCs w:val="18"/>
        </w:rPr>
        <w:t>Regional Programme</w:t>
      </w:r>
      <w:r w:rsidRPr="008B1291">
        <w:rPr>
          <w:b/>
          <w:sz w:val="18"/>
          <w:szCs w:val="18"/>
        </w:rPr>
        <w:tab/>
      </w:r>
    </w:p>
    <w:p w14:paraId="68AC4D9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35295BF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2" w:anchor="page=296" w:history="1">
        <w:r w:rsidRPr="008B1291">
          <w:rPr>
            <w:rStyle w:val="Hyperlink"/>
            <w:bCs/>
            <w:sz w:val="18"/>
            <w:szCs w:val="18"/>
          </w:rPr>
          <w:t>Resolution 34 (Cg-XVI)</w:t>
        </w:r>
      </w:hyperlink>
      <w:r w:rsidRPr="008B1291">
        <w:rPr>
          <w:bCs/>
          <w:sz w:val="18"/>
          <w:szCs w:val="18"/>
        </w:rPr>
        <w:t xml:space="preserve"> (2011)</w:t>
      </w:r>
    </w:p>
    <w:p w14:paraId="0EB90E56" w14:textId="77777777" w:rsidR="005F3B66" w:rsidRPr="00D07FC6"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63" w:anchor="page=408" w:history="1">
        <w:r w:rsidR="00D07FC6" w:rsidRPr="00D07FC6">
          <w:rPr>
            <w:rStyle w:val="Hyperlink"/>
            <w:bCs/>
            <w:sz w:val="18"/>
            <w:szCs w:val="18"/>
          </w:rPr>
          <w:t>Cg-</w:t>
        </w:r>
        <w:r w:rsidR="00B5646B">
          <w:rPr>
            <w:rStyle w:val="Hyperlink"/>
            <w:bCs/>
            <w:sz w:val="18"/>
            <w:szCs w:val="18"/>
          </w:rPr>
          <w:t>XVI</w:t>
        </w:r>
      </w:hyperlink>
      <w:r w:rsidR="00D07FC6">
        <w:rPr>
          <w:bCs/>
          <w:sz w:val="18"/>
          <w:szCs w:val="18"/>
        </w:rPr>
        <w:t xml:space="preserve"> (</w:t>
      </w:r>
      <w:r w:rsidRPr="00EC4211">
        <w:rPr>
          <w:bCs/>
          <w:sz w:val="18"/>
          <w:szCs w:val="18"/>
        </w:rPr>
        <w:t>WMO-No. 1077, Annex II</w:t>
      </w:r>
      <w:r w:rsidRPr="008B1291">
        <w:rPr>
          <w:bCs/>
          <w:sz w:val="18"/>
          <w:szCs w:val="18"/>
        </w:rPr>
        <w:t xml:space="preserve"> (2011)</w:t>
      </w:r>
      <w:r w:rsidR="00D07FC6">
        <w:rPr>
          <w:bCs/>
          <w:sz w:val="18"/>
          <w:szCs w:val="18"/>
        </w:rPr>
        <w:t>)</w:t>
      </w:r>
    </w:p>
    <w:p w14:paraId="6C67AE4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64" w:anchor="page=542" w:history="1">
        <w:r w:rsidRPr="00231356">
          <w:rPr>
            <w:rStyle w:val="Hyperlink"/>
            <w:bCs/>
            <w:sz w:val="18"/>
            <w:szCs w:val="18"/>
          </w:rPr>
          <w:t>Resolution 55 (Cg-17)</w:t>
        </w:r>
      </w:hyperlink>
      <w:r w:rsidRPr="008B1291">
        <w:rPr>
          <w:bCs/>
          <w:sz w:val="18"/>
          <w:szCs w:val="18"/>
        </w:rPr>
        <w:t xml:space="preserve"> (2015)</w:t>
      </w:r>
    </w:p>
    <w:p w14:paraId="60963DC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Regional associations</w:t>
      </w:r>
      <w:r w:rsidRPr="008B1291">
        <w:rPr>
          <w:bCs/>
          <w:sz w:val="18"/>
          <w:szCs w:val="18"/>
        </w:rPr>
        <w:tab/>
      </w:r>
    </w:p>
    <w:p w14:paraId="7ECDB11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active and is essential for the support of the WMO Regional Associations and Members. Under the regional reform currently underway</w:t>
      </w:r>
      <w:r>
        <w:rPr>
          <w:bCs/>
          <w:sz w:val="18"/>
          <w:szCs w:val="18"/>
        </w:rPr>
        <w:t>,</w:t>
      </w:r>
      <w:r w:rsidRPr="008B1291">
        <w:rPr>
          <w:bCs/>
          <w:sz w:val="18"/>
          <w:szCs w:val="18"/>
        </w:rPr>
        <w:t xml:space="preserve"> strengthening this Programme is envisaged to enable enhanced support to the regional associations’ activities and Members.</w:t>
      </w:r>
    </w:p>
    <w:p w14:paraId="3410CF5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 until the regional reform is adopted</w:t>
      </w:r>
    </w:p>
    <w:p w14:paraId="03EE6DB6" w14:textId="77777777" w:rsidR="005F3B66" w:rsidRPr="008B1291" w:rsidRDefault="005F3B66" w:rsidP="005F3B66">
      <w:pPr>
        <w:pStyle w:val="WMOBodyText"/>
        <w:keepNext/>
        <w:spacing w:after="120"/>
        <w:outlineLvl w:val="4"/>
        <w:rPr>
          <w:b/>
          <w:sz w:val="18"/>
          <w:szCs w:val="18"/>
        </w:rPr>
      </w:pPr>
      <w:r w:rsidRPr="008B1291">
        <w:rPr>
          <w:b/>
          <w:sz w:val="18"/>
          <w:szCs w:val="18"/>
        </w:rPr>
        <w:t>Voluntary Cooperation Programme (VCP)</w:t>
      </w:r>
    </w:p>
    <w:p w14:paraId="6CF3885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55C1D49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5" w:anchor="page=49" w:history="1">
        <w:r w:rsidRPr="008B1291">
          <w:rPr>
            <w:rStyle w:val="Hyperlink"/>
            <w:bCs/>
            <w:sz w:val="18"/>
            <w:szCs w:val="18"/>
          </w:rPr>
          <w:t>Resolution 17 (Cg-V)</w:t>
        </w:r>
      </w:hyperlink>
      <w:r w:rsidRPr="008B1291">
        <w:rPr>
          <w:bCs/>
          <w:sz w:val="18"/>
          <w:szCs w:val="18"/>
        </w:rPr>
        <w:t xml:space="preserve"> (1967)</w:t>
      </w:r>
      <w:r w:rsidRPr="008B1291">
        <w:rPr>
          <w:rStyle w:val="FootnoteReference"/>
          <w:bCs/>
          <w:sz w:val="16"/>
          <w:szCs w:val="16"/>
        </w:rPr>
        <w:footnoteReference w:id="17"/>
      </w:r>
      <w:r w:rsidRPr="008B1291">
        <w:rPr>
          <w:bCs/>
          <w:sz w:val="18"/>
          <w:szCs w:val="18"/>
        </w:rPr>
        <w:t xml:space="preserve"> </w:t>
      </w:r>
    </w:p>
    <w:p w14:paraId="0806334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66" w:anchor="page=403" w:history="1">
        <w:r w:rsidR="00490A8D" w:rsidRPr="00EA54B0">
          <w:rPr>
            <w:rStyle w:val="Hyperlink"/>
            <w:bCs/>
            <w:sz w:val="18"/>
            <w:szCs w:val="18"/>
          </w:rPr>
          <w:t>Cg-</w:t>
        </w:r>
        <w:r w:rsidR="00B5646B">
          <w:rPr>
            <w:rStyle w:val="Hyperlink"/>
            <w:bCs/>
            <w:sz w:val="18"/>
            <w:szCs w:val="18"/>
          </w:rPr>
          <w:t>XVI</w:t>
        </w:r>
      </w:hyperlink>
      <w:r w:rsidR="00490A8D">
        <w:rPr>
          <w:bCs/>
          <w:sz w:val="18"/>
          <w:szCs w:val="18"/>
        </w:rPr>
        <w:t xml:space="preserve"> (</w:t>
      </w:r>
      <w:r w:rsidRPr="006A07D4">
        <w:rPr>
          <w:bCs/>
          <w:sz w:val="18"/>
          <w:szCs w:val="18"/>
        </w:rPr>
        <w:t>WMO-No. 1077, Annex II</w:t>
      </w:r>
      <w:r w:rsidRPr="008B1291">
        <w:rPr>
          <w:bCs/>
          <w:sz w:val="18"/>
          <w:szCs w:val="18"/>
        </w:rPr>
        <w:t xml:space="preserve"> (2011)</w:t>
      </w:r>
      <w:r w:rsidR="00490A8D">
        <w:rPr>
          <w:bCs/>
          <w:sz w:val="18"/>
          <w:szCs w:val="18"/>
        </w:rPr>
        <w:t>)</w:t>
      </w:r>
    </w:p>
    <w:p w14:paraId="70E9CCA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67" w:anchor="page=227" w:history="1">
        <w:r w:rsidRPr="008B1291">
          <w:rPr>
            <w:rStyle w:val="Hyperlink"/>
            <w:bCs/>
            <w:sz w:val="18"/>
            <w:szCs w:val="18"/>
          </w:rPr>
          <w:t>Resolution 68 (Cg-18)</w:t>
        </w:r>
      </w:hyperlink>
      <w:r w:rsidRPr="008B1291">
        <w:rPr>
          <w:bCs/>
          <w:sz w:val="18"/>
          <w:szCs w:val="18"/>
        </w:rPr>
        <w:t xml:space="preserve"> (2019)</w:t>
      </w:r>
    </w:p>
    <w:p w14:paraId="545D4D2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Executive Council</w:t>
      </w:r>
    </w:p>
    <w:p w14:paraId="1A64CDD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active and has been essential to responding to Member requests for technical support. It has also enabled WMO support to Members impacted by disasters</w:t>
      </w:r>
      <w:r w:rsidRPr="008B1291">
        <w:rPr>
          <w:bCs/>
          <w:sz w:val="18"/>
          <w:szCs w:val="18"/>
        </w:rPr>
        <w:tab/>
        <w:t>.</w:t>
      </w:r>
    </w:p>
    <w:p w14:paraId="2838BB2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23713E35"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5 – Strategic realignment of WMO structure and programmes for effective policy- and decision-making and implementation</w:t>
      </w:r>
    </w:p>
    <w:p w14:paraId="4A6C4C13" w14:textId="77777777" w:rsidR="005F3B66" w:rsidRPr="008B1291" w:rsidRDefault="005F3B66" w:rsidP="005F3B66">
      <w:pPr>
        <w:pStyle w:val="WMOBodyText"/>
        <w:spacing w:after="120"/>
        <w:outlineLvl w:val="4"/>
        <w:rPr>
          <w:b/>
          <w:sz w:val="18"/>
          <w:szCs w:val="18"/>
        </w:rPr>
      </w:pPr>
      <w:r w:rsidRPr="008B1291">
        <w:rPr>
          <w:b/>
          <w:sz w:val="18"/>
          <w:szCs w:val="18"/>
        </w:rPr>
        <w:t>Information and Public Affairs Programme</w:t>
      </w:r>
      <w:r w:rsidRPr="008B1291">
        <w:rPr>
          <w:b/>
          <w:sz w:val="18"/>
          <w:szCs w:val="18"/>
        </w:rPr>
        <w:tab/>
      </w:r>
    </w:p>
    <w:p w14:paraId="37AF400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Information</w:t>
      </w:r>
    </w:p>
    <w:p w14:paraId="59393A0B" w14:textId="77777777" w:rsidR="005F3B66" w:rsidRPr="00001334"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8" w:anchor="page=121" w:history="1">
        <w:r w:rsidRPr="00574662">
          <w:rPr>
            <w:rStyle w:val="Hyperlink"/>
            <w:bCs/>
            <w:sz w:val="18"/>
            <w:szCs w:val="18"/>
          </w:rPr>
          <w:t>Cg-IX</w:t>
        </w:r>
      </w:hyperlink>
      <w:r w:rsidR="00001334">
        <w:rPr>
          <w:bCs/>
          <w:sz w:val="18"/>
          <w:szCs w:val="18"/>
        </w:rPr>
        <w:t xml:space="preserve"> (</w:t>
      </w:r>
      <w:r w:rsidRPr="00001334">
        <w:rPr>
          <w:bCs/>
          <w:sz w:val="18"/>
          <w:szCs w:val="18"/>
        </w:rPr>
        <w:t>WMO-No. 615, paragraph 5.4</w:t>
      </w:r>
      <w:r w:rsidRPr="008B1291">
        <w:rPr>
          <w:bCs/>
          <w:sz w:val="18"/>
          <w:szCs w:val="18"/>
        </w:rPr>
        <w:t xml:space="preserve"> (1983)</w:t>
      </w:r>
      <w:r w:rsidR="00001334">
        <w:rPr>
          <w:bCs/>
          <w:sz w:val="18"/>
          <w:szCs w:val="18"/>
        </w:rPr>
        <w:t>)</w:t>
      </w:r>
    </w:p>
    <w:p w14:paraId="0374937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69" w:anchor="page=401" w:history="1">
        <w:r w:rsidR="00CF4F1F" w:rsidRPr="00CF4F1F">
          <w:rPr>
            <w:rStyle w:val="Hyperlink"/>
            <w:bCs/>
            <w:sz w:val="18"/>
            <w:szCs w:val="18"/>
          </w:rPr>
          <w:t>Cg-</w:t>
        </w:r>
        <w:r w:rsidR="00B5646B">
          <w:rPr>
            <w:rStyle w:val="Hyperlink"/>
            <w:bCs/>
            <w:sz w:val="18"/>
            <w:szCs w:val="18"/>
          </w:rPr>
          <w:t>XVI</w:t>
        </w:r>
      </w:hyperlink>
      <w:r w:rsidR="00CF4F1F">
        <w:rPr>
          <w:bCs/>
          <w:sz w:val="18"/>
          <w:szCs w:val="18"/>
        </w:rPr>
        <w:t xml:space="preserve"> (</w:t>
      </w:r>
      <w:r w:rsidRPr="00CF4F1F">
        <w:rPr>
          <w:bCs/>
          <w:sz w:val="18"/>
          <w:szCs w:val="18"/>
        </w:rPr>
        <w:t>WMO-No. 1077, Annex II</w:t>
      </w:r>
      <w:r w:rsidRPr="008B1291">
        <w:rPr>
          <w:bCs/>
          <w:sz w:val="18"/>
          <w:szCs w:val="18"/>
        </w:rPr>
        <w:t xml:space="preserve"> (2011)</w:t>
      </w:r>
      <w:r w:rsidR="00CF4F1F">
        <w:rPr>
          <w:bCs/>
          <w:sz w:val="18"/>
          <w:szCs w:val="18"/>
        </w:rPr>
        <w:t>)</w:t>
      </w:r>
      <w:r w:rsidRPr="008B1291">
        <w:rPr>
          <w:bCs/>
          <w:sz w:val="18"/>
          <w:szCs w:val="18"/>
        </w:rPr>
        <w:tab/>
      </w:r>
    </w:p>
    <w:p w14:paraId="2A4ACD9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70" w:anchor="page=240" w:history="1">
        <w:r w:rsidRPr="008B1291">
          <w:rPr>
            <w:rStyle w:val="Hyperlink"/>
            <w:bCs/>
            <w:sz w:val="18"/>
            <w:szCs w:val="18"/>
          </w:rPr>
          <w:t>Resolution 27 (Cg-XVI)</w:t>
        </w:r>
      </w:hyperlink>
      <w:r w:rsidRPr="008B1291">
        <w:rPr>
          <w:bCs/>
          <w:sz w:val="18"/>
          <w:szCs w:val="18"/>
        </w:rPr>
        <w:t xml:space="preserve"> (2011)</w:t>
      </w:r>
      <w:r w:rsidRPr="008B1291">
        <w:rPr>
          <w:bCs/>
          <w:sz w:val="18"/>
          <w:szCs w:val="18"/>
        </w:rPr>
        <w:tab/>
      </w:r>
    </w:p>
    <w:p w14:paraId="12BD257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7D54293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information and public affairs will be incorporated in the Communication Strategy.</w:t>
      </w:r>
    </w:p>
    <w:p w14:paraId="20BEFA8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27 (Cg-XVI)</w:t>
      </w:r>
    </w:p>
    <w:p w14:paraId="599DE023" w14:textId="77777777" w:rsidR="005F3B66" w:rsidRPr="008B1291" w:rsidRDefault="005F3B66" w:rsidP="005F3B66">
      <w:pPr>
        <w:pStyle w:val="WMOBodyText"/>
        <w:keepNext/>
        <w:spacing w:after="120"/>
        <w:outlineLvl w:val="4"/>
        <w:rPr>
          <w:b/>
          <w:sz w:val="18"/>
          <w:szCs w:val="18"/>
        </w:rPr>
      </w:pPr>
      <w:r w:rsidRPr="008B1291">
        <w:rPr>
          <w:b/>
          <w:sz w:val="18"/>
          <w:szCs w:val="18"/>
        </w:rPr>
        <w:t>Quality Management Framework (QMF)</w:t>
      </w:r>
      <w:r w:rsidRPr="008B1291">
        <w:rPr>
          <w:b/>
          <w:sz w:val="18"/>
          <w:szCs w:val="18"/>
        </w:rPr>
        <w:tab/>
      </w:r>
    </w:p>
    <w:p w14:paraId="18AC896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2E20742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lastRenderedPageBreak/>
        <w:t>First established:</w:t>
      </w:r>
      <w:r w:rsidRPr="008B1291">
        <w:rPr>
          <w:bCs/>
          <w:sz w:val="18"/>
          <w:szCs w:val="18"/>
        </w:rPr>
        <w:tab/>
      </w:r>
      <w:hyperlink r:id="rId171" w:anchor="page=173" w:history="1">
        <w:r w:rsidRPr="008B1291">
          <w:rPr>
            <w:rStyle w:val="Hyperlink"/>
            <w:bCs/>
            <w:sz w:val="18"/>
            <w:szCs w:val="18"/>
          </w:rPr>
          <w:t>Resolution 27 (Cg-XIV)</w:t>
        </w:r>
      </w:hyperlink>
      <w:r w:rsidRPr="008B1291">
        <w:rPr>
          <w:bCs/>
          <w:sz w:val="18"/>
          <w:szCs w:val="18"/>
        </w:rPr>
        <w:t xml:space="preserve"> (2003)</w:t>
      </w:r>
      <w:r w:rsidRPr="008B1291">
        <w:rPr>
          <w:bCs/>
          <w:sz w:val="18"/>
          <w:szCs w:val="18"/>
        </w:rPr>
        <w:tab/>
      </w:r>
    </w:p>
    <w:p w14:paraId="2E151BC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72" w:anchor="page=399" w:history="1">
        <w:r w:rsidR="00EB5739" w:rsidRPr="00B300D2">
          <w:rPr>
            <w:rStyle w:val="Hyperlink"/>
            <w:bCs/>
            <w:sz w:val="18"/>
            <w:szCs w:val="18"/>
          </w:rPr>
          <w:t>Cg-</w:t>
        </w:r>
        <w:r w:rsidR="00B5646B">
          <w:rPr>
            <w:rStyle w:val="Hyperlink"/>
            <w:bCs/>
            <w:sz w:val="18"/>
            <w:szCs w:val="18"/>
          </w:rPr>
          <w:t>XVI</w:t>
        </w:r>
      </w:hyperlink>
      <w:r w:rsidR="00B300D2">
        <w:rPr>
          <w:bCs/>
          <w:sz w:val="18"/>
          <w:szCs w:val="18"/>
        </w:rPr>
        <w:t xml:space="preserve"> (</w:t>
      </w:r>
      <w:r w:rsidRPr="00B341DE">
        <w:rPr>
          <w:bCs/>
          <w:sz w:val="18"/>
          <w:szCs w:val="18"/>
        </w:rPr>
        <w:t>WMO-No. 1077, Annex II</w:t>
      </w:r>
      <w:r w:rsidRPr="008B1291">
        <w:rPr>
          <w:bCs/>
          <w:sz w:val="18"/>
          <w:szCs w:val="18"/>
        </w:rPr>
        <w:t xml:space="preserve"> (2011)</w:t>
      </w:r>
      <w:r w:rsidR="00B300D2">
        <w:rPr>
          <w:bCs/>
          <w:sz w:val="18"/>
          <w:szCs w:val="18"/>
        </w:rPr>
        <w:t>)</w:t>
      </w:r>
    </w:p>
    <w:p w14:paraId="7AD703F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73" w:anchor="page=261" w:history="1">
        <w:r w:rsidRPr="008B1291">
          <w:rPr>
            <w:rStyle w:val="Hyperlink"/>
            <w:bCs/>
            <w:sz w:val="18"/>
            <w:szCs w:val="18"/>
          </w:rPr>
          <w:t>Resolution 7 (Cg-17)</w:t>
        </w:r>
      </w:hyperlink>
      <w:r w:rsidRPr="008B1291">
        <w:rPr>
          <w:bCs/>
          <w:sz w:val="18"/>
          <w:szCs w:val="18"/>
        </w:rPr>
        <w:t xml:space="preserve"> (2015)</w:t>
      </w:r>
      <w:r w:rsidRPr="008B1291">
        <w:rPr>
          <w:bCs/>
          <w:sz w:val="18"/>
          <w:szCs w:val="18"/>
        </w:rPr>
        <w:tab/>
      </w:r>
    </w:p>
    <w:p w14:paraId="25C126A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Intercommission Task Force on Quality Management Framework (ICTT-QMF) </w:t>
      </w:r>
      <w:r w:rsidRPr="008B1291">
        <w:rPr>
          <w:bCs/>
          <w:i/>
          <w:iCs/>
          <w:sz w:val="18"/>
          <w:szCs w:val="18"/>
        </w:rPr>
        <w:t>(no longer existing)</w:t>
      </w:r>
    </w:p>
    <w:p w14:paraId="7DF4A66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Quality management, as defined by </w:t>
      </w:r>
      <w:hyperlink r:id="rId174" w:history="1">
        <w:r w:rsidRPr="008B1291">
          <w:rPr>
            <w:rStyle w:val="Hyperlink"/>
            <w:bCs/>
            <w:sz w:val="18"/>
            <w:szCs w:val="18"/>
          </w:rPr>
          <w:t>WMO-No. 1100</w:t>
        </w:r>
      </w:hyperlink>
      <w:r w:rsidRPr="008B1291">
        <w:rPr>
          <w:bCs/>
          <w:sz w:val="18"/>
          <w:szCs w:val="18"/>
        </w:rPr>
        <w:t>, in information and service delivery is mainstreamed in the terms of reference of the Services Commission.</w:t>
      </w:r>
    </w:p>
    <w:p w14:paraId="2DA110D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Maintaining the framework and updating Resolution 7 (Cg-17)</w:t>
      </w:r>
    </w:p>
    <w:p w14:paraId="1710DEE8" w14:textId="77777777" w:rsidR="005F3B66" w:rsidRPr="008B1291" w:rsidRDefault="005F3B66" w:rsidP="005F3B66">
      <w:pPr>
        <w:pStyle w:val="WMOBodyText"/>
        <w:keepNext/>
        <w:spacing w:before="720" w:after="240"/>
        <w:jc w:val="center"/>
        <w:outlineLvl w:val="2"/>
        <w:rPr>
          <w:b/>
        </w:rPr>
      </w:pPr>
      <w:r w:rsidRPr="008B1291">
        <w:rPr>
          <w:b/>
        </w:rPr>
        <w:t>WMO co-sponsored programmes</w:t>
      </w:r>
    </w:p>
    <w:p w14:paraId="7D441DFA" w14:textId="77777777" w:rsidR="005F3B66" w:rsidRPr="008B1291" w:rsidRDefault="005F3B66" w:rsidP="005F3B66">
      <w:pPr>
        <w:pStyle w:val="WMOBodyText"/>
        <w:spacing w:after="240"/>
        <w:outlineLvl w:val="3"/>
        <w:rPr>
          <w:b/>
          <w:i/>
          <w:iCs/>
        </w:rPr>
      </w:pPr>
      <w:r w:rsidRPr="008B1291">
        <w:rPr>
          <w:b/>
          <w:i/>
          <w:iCs/>
        </w:rPr>
        <w:t>Programmes primarily contributing to Long-Term Goal 1</w:t>
      </w:r>
    </w:p>
    <w:p w14:paraId="393F0CC3" w14:textId="77777777" w:rsidR="005F3B66" w:rsidRPr="008B1291" w:rsidRDefault="005F3B66" w:rsidP="005F3B66">
      <w:pPr>
        <w:pStyle w:val="WMOBodyText"/>
        <w:keepNext/>
        <w:spacing w:before="120" w:after="120"/>
        <w:outlineLvl w:val="4"/>
        <w:rPr>
          <w:b/>
          <w:sz w:val="18"/>
          <w:szCs w:val="18"/>
        </w:rPr>
      </w:pPr>
      <w:r w:rsidRPr="008B1291">
        <w:rPr>
          <w:b/>
          <w:sz w:val="18"/>
          <w:szCs w:val="18"/>
        </w:rPr>
        <w:t>Integrated Drought Management Programme (IDMP)</w:t>
      </w:r>
      <w:r w:rsidRPr="008B1291">
        <w:rPr>
          <w:b/>
          <w:sz w:val="18"/>
          <w:szCs w:val="18"/>
        </w:rPr>
        <w:tab/>
      </w:r>
    </w:p>
    <w:p w14:paraId="42D961F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288F30D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75" w:anchor="page=279" w:history="1">
        <w:r w:rsidRPr="008B1291">
          <w:rPr>
            <w:rStyle w:val="Hyperlink"/>
            <w:bCs/>
            <w:sz w:val="18"/>
            <w:szCs w:val="18"/>
          </w:rPr>
          <w:t>Resolution 17 (Cg-17)</w:t>
        </w:r>
      </w:hyperlink>
      <w:r w:rsidRPr="008B1291">
        <w:rPr>
          <w:bCs/>
          <w:sz w:val="18"/>
          <w:szCs w:val="18"/>
        </w:rPr>
        <w:t xml:space="preserve"> (2015)</w:t>
      </w:r>
      <w:r w:rsidRPr="008B1291">
        <w:rPr>
          <w:bCs/>
          <w:sz w:val="18"/>
          <w:szCs w:val="18"/>
        </w:rPr>
        <w:tab/>
      </w:r>
    </w:p>
    <w:p w14:paraId="1852981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76" w:history="1">
        <w:r w:rsidRPr="008B1291">
          <w:rPr>
            <w:rStyle w:val="Hyperlink"/>
            <w:bCs/>
            <w:sz w:val="18"/>
            <w:szCs w:val="18"/>
          </w:rPr>
          <w:t>WMO-Global Water Partnership Concept Note</w:t>
        </w:r>
      </w:hyperlink>
      <w:r w:rsidRPr="008B1291">
        <w:rPr>
          <w:bCs/>
          <w:sz w:val="18"/>
          <w:szCs w:val="18"/>
        </w:rPr>
        <w:t xml:space="preserve"> (2011)</w:t>
      </w:r>
    </w:p>
    <w:p w14:paraId="33A1128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4550A80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Agricultural Meteorology (CAgM) </w:t>
      </w:r>
      <w:r w:rsidRPr="008B1291">
        <w:rPr>
          <w:bCs/>
          <w:i/>
          <w:iCs/>
          <w:sz w:val="18"/>
          <w:szCs w:val="18"/>
        </w:rPr>
        <w:t>(no longer existing)</w:t>
      </w:r>
    </w:p>
    <w:p w14:paraId="424AC5F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Integrated Drought Management Programme is an active joint programme between WMO and the Global Water Partnership.</w:t>
      </w:r>
    </w:p>
    <w:p w14:paraId="499A9CF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4B851EC0" w14:textId="77777777" w:rsidR="005F3B66" w:rsidRPr="008B1291" w:rsidRDefault="005F3B66" w:rsidP="005F3B66">
      <w:pPr>
        <w:pStyle w:val="WMOBodyText"/>
        <w:spacing w:before="120" w:after="120"/>
        <w:ind w:right="-170"/>
        <w:rPr>
          <w:bCs/>
          <w:i/>
          <w:iCs/>
          <w:sz w:val="18"/>
          <w:szCs w:val="18"/>
        </w:rPr>
      </w:pPr>
      <w:r w:rsidRPr="008B1291">
        <w:rPr>
          <w:bCs/>
          <w:i/>
          <w:iCs/>
          <w:sz w:val="18"/>
          <w:szCs w:val="18"/>
        </w:rPr>
        <w:t xml:space="preserve">Note: A parallel joint initiative between WMO and GWP is the Associated Programme on Flood Management (APFM), launched in 2001. Even though there is no specific Congress Resolution associated to its establishment, Congress has noted with interest since its XIV session (2003) the establishment of the APFM (Cg-XIV, General Summary of the Work of the Session, paragraphs </w:t>
      </w:r>
      <w:hyperlink r:id="rId177" w:anchor="page=84" w:history="1">
        <w:r w:rsidRPr="008B1291">
          <w:rPr>
            <w:rStyle w:val="Hyperlink"/>
            <w:bCs/>
            <w:i/>
            <w:iCs/>
            <w:sz w:val="18"/>
            <w:szCs w:val="18"/>
          </w:rPr>
          <w:t>3.5.2</w:t>
        </w:r>
      </w:hyperlink>
      <w:r w:rsidRPr="008B1291">
        <w:rPr>
          <w:bCs/>
          <w:i/>
          <w:iCs/>
          <w:sz w:val="18"/>
          <w:szCs w:val="18"/>
        </w:rPr>
        <w:t xml:space="preserve"> and </w:t>
      </w:r>
      <w:hyperlink r:id="rId178" w:anchor="page=86" w:history="1">
        <w:r w:rsidRPr="008B1291">
          <w:rPr>
            <w:rStyle w:val="Hyperlink"/>
            <w:bCs/>
            <w:i/>
            <w:iCs/>
            <w:sz w:val="18"/>
            <w:szCs w:val="18"/>
          </w:rPr>
          <w:t>3.5.5</w:t>
        </w:r>
      </w:hyperlink>
      <w:r w:rsidRPr="008B1291">
        <w:rPr>
          <w:bCs/>
          <w:i/>
          <w:iCs/>
          <w:sz w:val="18"/>
          <w:szCs w:val="18"/>
        </w:rPr>
        <w:t>).</w:t>
      </w:r>
    </w:p>
    <w:p w14:paraId="4CF99639"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2 – Enhance Earth system observations and predictions: Strengthening the technical foundation for the future</w:t>
      </w:r>
    </w:p>
    <w:p w14:paraId="1E04E6D2" w14:textId="77777777" w:rsidR="005F3B66" w:rsidRPr="008B1291" w:rsidRDefault="005F3B66" w:rsidP="005F3B66">
      <w:pPr>
        <w:pStyle w:val="WMOBodyText"/>
        <w:keepNext/>
        <w:spacing w:before="120" w:after="120"/>
        <w:outlineLvl w:val="4"/>
        <w:rPr>
          <w:b/>
          <w:sz w:val="18"/>
          <w:szCs w:val="18"/>
        </w:rPr>
      </w:pPr>
      <w:r w:rsidRPr="008B1291">
        <w:rPr>
          <w:b/>
          <w:sz w:val="18"/>
          <w:szCs w:val="18"/>
        </w:rPr>
        <w:t>Global Climate Observing System (GCOS)</w:t>
      </w:r>
    </w:p>
    <w:p w14:paraId="3D17BF2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530D5C90" w14:textId="77777777" w:rsidR="005F3B66" w:rsidRPr="00257A5D"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79" w:history="1">
        <w:r w:rsidRPr="008B1291">
          <w:rPr>
            <w:rStyle w:val="Hyperlink"/>
            <w:bCs/>
            <w:sz w:val="18"/>
            <w:szCs w:val="18"/>
          </w:rPr>
          <w:t>Memorandum of Understanding among WMO, IOC, UNEP and ICSU</w:t>
        </w:r>
      </w:hyperlink>
      <w:r w:rsidRPr="008B1291">
        <w:rPr>
          <w:bCs/>
          <w:sz w:val="18"/>
          <w:szCs w:val="18"/>
        </w:rPr>
        <w:t xml:space="preserve"> (1998); cf. </w:t>
      </w:r>
      <w:hyperlink r:id="rId180" w:anchor="page=27" w:history="1">
        <w:r w:rsidRPr="007E4E74">
          <w:rPr>
            <w:rStyle w:val="Hyperlink"/>
            <w:bCs/>
            <w:sz w:val="18"/>
            <w:szCs w:val="18"/>
          </w:rPr>
          <w:t>EC-L</w:t>
        </w:r>
      </w:hyperlink>
      <w:r w:rsidRPr="008B1291">
        <w:rPr>
          <w:bCs/>
          <w:sz w:val="18"/>
          <w:szCs w:val="18"/>
        </w:rPr>
        <w:t xml:space="preserve"> </w:t>
      </w:r>
      <w:r w:rsidR="00257A5D">
        <w:rPr>
          <w:bCs/>
          <w:sz w:val="18"/>
          <w:szCs w:val="18"/>
        </w:rPr>
        <w:t>(</w:t>
      </w:r>
      <w:r w:rsidRPr="00B1043B">
        <w:rPr>
          <w:bCs/>
          <w:sz w:val="18"/>
          <w:szCs w:val="18"/>
        </w:rPr>
        <w:t>WMO-No. 883, paragraph 4.6.2</w:t>
      </w:r>
      <w:r w:rsidRPr="008B1291">
        <w:rPr>
          <w:bCs/>
          <w:sz w:val="18"/>
          <w:szCs w:val="18"/>
        </w:rPr>
        <w:t xml:space="preserve"> (1998)</w:t>
      </w:r>
      <w:r w:rsidR="00257A5D">
        <w:rPr>
          <w:bCs/>
          <w:sz w:val="18"/>
          <w:szCs w:val="18"/>
        </w:rPr>
        <w:t>)</w:t>
      </w:r>
    </w:p>
    <w:p w14:paraId="42A4E3E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81" w:anchor="page=394" w:history="1">
        <w:r w:rsidR="0007665A" w:rsidRPr="00602FBF">
          <w:rPr>
            <w:rStyle w:val="Hyperlink"/>
            <w:bCs/>
            <w:sz w:val="18"/>
            <w:szCs w:val="18"/>
          </w:rPr>
          <w:t>Cg-</w:t>
        </w:r>
        <w:r w:rsidR="00EB55A5">
          <w:rPr>
            <w:rStyle w:val="Hyperlink"/>
            <w:bCs/>
            <w:sz w:val="18"/>
            <w:szCs w:val="18"/>
          </w:rPr>
          <w:t>XVI</w:t>
        </w:r>
      </w:hyperlink>
      <w:r w:rsidR="0007665A">
        <w:rPr>
          <w:bCs/>
          <w:sz w:val="18"/>
          <w:szCs w:val="18"/>
        </w:rPr>
        <w:t xml:space="preserve"> (</w:t>
      </w:r>
      <w:r w:rsidRPr="00602FBF">
        <w:rPr>
          <w:bCs/>
          <w:sz w:val="18"/>
          <w:szCs w:val="18"/>
        </w:rPr>
        <w:t>WMO-No. 1077, Annex II</w:t>
      </w:r>
      <w:r w:rsidRPr="008B1291">
        <w:rPr>
          <w:bCs/>
          <w:sz w:val="18"/>
          <w:szCs w:val="18"/>
        </w:rPr>
        <w:t xml:space="preserve"> (2011)</w:t>
      </w:r>
      <w:r w:rsidR="0007665A">
        <w:rPr>
          <w:bCs/>
          <w:sz w:val="18"/>
          <w:szCs w:val="18"/>
        </w:rPr>
        <w:t>)</w:t>
      </w:r>
      <w:r w:rsidRPr="008B1291">
        <w:rPr>
          <w:bCs/>
          <w:sz w:val="18"/>
          <w:szCs w:val="18"/>
        </w:rPr>
        <w:tab/>
      </w:r>
    </w:p>
    <w:p w14:paraId="4AC78B0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82" w:anchor="page=501" w:history="1">
        <w:r w:rsidRPr="008B1291">
          <w:rPr>
            <w:rStyle w:val="Hyperlink"/>
            <w:bCs/>
            <w:sz w:val="18"/>
            <w:szCs w:val="18"/>
          </w:rPr>
          <w:t>Resolution 39 (Cg-17)</w:t>
        </w:r>
      </w:hyperlink>
      <w:r w:rsidRPr="008B1291">
        <w:rPr>
          <w:bCs/>
          <w:sz w:val="18"/>
          <w:szCs w:val="18"/>
        </w:rPr>
        <w:t xml:space="preserve"> (2015)</w:t>
      </w:r>
      <w:r w:rsidRPr="008B1291">
        <w:rPr>
          <w:bCs/>
          <w:sz w:val="18"/>
          <w:szCs w:val="18"/>
        </w:rPr>
        <w:tab/>
      </w:r>
    </w:p>
    <w:p w14:paraId="642D664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GCOS Steering Committee</w:t>
      </w:r>
    </w:p>
    <w:p w14:paraId="3CB9B0B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r>
      <w:hyperlink r:id="rId183" w:history="1">
        <w:r w:rsidRPr="00194E30">
          <w:rPr>
            <w:rStyle w:val="Hyperlink"/>
            <w:bCs/>
            <w:sz w:val="18"/>
            <w:szCs w:val="18"/>
          </w:rPr>
          <w:t>Resolution </w:t>
        </w:r>
        <w:r w:rsidR="001047A5">
          <w:rPr>
            <w:rStyle w:val="Hyperlink"/>
            <w:bCs/>
            <w:sz w:val="18"/>
            <w:szCs w:val="18"/>
          </w:rPr>
          <w:t>3.2(</w:t>
        </w:r>
        <w:r w:rsidR="00324B07">
          <w:rPr>
            <w:rStyle w:val="Hyperlink"/>
            <w:bCs/>
            <w:sz w:val="18"/>
            <w:szCs w:val="18"/>
          </w:rPr>
          <w:t>23</w:t>
        </w:r>
        <w:r w:rsidR="001047A5">
          <w:rPr>
            <w:rStyle w:val="Hyperlink"/>
            <w:bCs/>
            <w:sz w:val="18"/>
            <w:szCs w:val="18"/>
          </w:rPr>
          <w:t>)/1</w:t>
        </w:r>
        <w:r w:rsidRPr="00194E30">
          <w:rPr>
            <w:rStyle w:val="Hyperlink"/>
            <w:bCs/>
            <w:sz w:val="18"/>
            <w:szCs w:val="18"/>
          </w:rPr>
          <w:t xml:space="preserve"> (EC-76)</w:t>
        </w:r>
      </w:hyperlink>
      <w:r w:rsidRPr="008B1291">
        <w:rPr>
          <w:bCs/>
          <w:sz w:val="18"/>
          <w:szCs w:val="18"/>
        </w:rPr>
        <w:t xml:space="preserve"> requests the Secretary-General to prepare a revised GCOS memorandum of understanding with the co-sponsors for approval by the Executive Council.</w:t>
      </w:r>
    </w:p>
    <w:p w14:paraId="3ABD778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 until the new memorandum of understanding is approved</w:t>
      </w:r>
    </w:p>
    <w:p w14:paraId="119E88F3" w14:textId="77777777" w:rsidR="005F3B66" w:rsidRPr="008B1291" w:rsidRDefault="005F3B66" w:rsidP="005F3B66">
      <w:pPr>
        <w:pStyle w:val="WMOBodyText"/>
        <w:keepNext/>
        <w:spacing w:after="120"/>
        <w:outlineLvl w:val="4"/>
        <w:rPr>
          <w:b/>
          <w:sz w:val="18"/>
          <w:szCs w:val="18"/>
        </w:rPr>
      </w:pPr>
      <w:r w:rsidRPr="008B1291">
        <w:rPr>
          <w:b/>
          <w:sz w:val="18"/>
          <w:szCs w:val="18"/>
        </w:rPr>
        <w:t>Global Ocean Observing System (GOOS)</w:t>
      </w:r>
    </w:p>
    <w:p w14:paraId="09F89A2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213DEB9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lastRenderedPageBreak/>
        <w:t>First established:</w:t>
      </w:r>
      <w:r w:rsidRPr="008B1291">
        <w:rPr>
          <w:bCs/>
          <w:sz w:val="18"/>
          <w:szCs w:val="18"/>
        </w:rPr>
        <w:tab/>
      </w:r>
      <w:hyperlink r:id="rId184" w:history="1">
        <w:r w:rsidRPr="008B1291">
          <w:rPr>
            <w:rStyle w:val="Hyperlink"/>
            <w:bCs/>
            <w:sz w:val="18"/>
            <w:szCs w:val="18"/>
          </w:rPr>
          <w:t>MoU between IOC, WMO, UNEP and ICSU on the Co-sponsorship of the GOOS Steering Committee</w:t>
        </w:r>
      </w:hyperlink>
      <w:r w:rsidRPr="008B1291">
        <w:rPr>
          <w:bCs/>
          <w:sz w:val="18"/>
          <w:szCs w:val="18"/>
        </w:rPr>
        <w:t xml:space="preserve"> (1998); </w:t>
      </w:r>
      <w:hyperlink r:id="rId185" w:history="1">
        <w:r w:rsidRPr="00314A28">
          <w:rPr>
            <w:rStyle w:val="Hyperlink"/>
            <w:bCs/>
            <w:sz w:val="18"/>
            <w:szCs w:val="18"/>
          </w:rPr>
          <w:t>IOC Resolution XXVI-8</w:t>
        </w:r>
      </w:hyperlink>
      <w:r w:rsidRPr="008B1291">
        <w:rPr>
          <w:bCs/>
          <w:sz w:val="18"/>
          <w:szCs w:val="18"/>
        </w:rPr>
        <w:t xml:space="preserve"> (2011)</w:t>
      </w:r>
    </w:p>
    <w:p w14:paraId="5F8490A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7BAED78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86" w:anchor="page=160" w:history="1">
        <w:r w:rsidRPr="008B1291">
          <w:rPr>
            <w:rStyle w:val="Hyperlink"/>
            <w:bCs/>
            <w:sz w:val="18"/>
            <w:szCs w:val="18"/>
          </w:rPr>
          <w:t>Resolution 47 (Cg-18)</w:t>
        </w:r>
      </w:hyperlink>
      <w:r w:rsidRPr="008B1291">
        <w:rPr>
          <w:bCs/>
          <w:sz w:val="18"/>
          <w:szCs w:val="18"/>
        </w:rPr>
        <w:t xml:space="preserve"> (2019)</w:t>
      </w:r>
    </w:p>
    <w:p w14:paraId="7D8EFCA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GOOS Steering Committee</w:t>
      </w:r>
    </w:p>
    <w:p w14:paraId="717E9B4E" w14:textId="77777777" w:rsidR="005F3B66" w:rsidRPr="008B1291" w:rsidRDefault="005F3B66" w:rsidP="005F3B66">
      <w:pPr>
        <w:pStyle w:val="WMOBodyText"/>
        <w:spacing w:before="120" w:after="120"/>
        <w:ind w:left="2552" w:right="-170" w:hanging="2552"/>
        <w:rPr>
          <w:bCs/>
          <w:sz w:val="18"/>
          <w:szCs w:val="18"/>
        </w:rPr>
      </w:pPr>
      <w:r w:rsidRPr="008B1291">
        <w:rPr>
          <w:bCs/>
          <w:sz w:val="18"/>
          <w:szCs w:val="18"/>
        </w:rPr>
        <w:t>Status:</w:t>
      </w:r>
      <w:r w:rsidRPr="008B1291">
        <w:rPr>
          <w:bCs/>
          <w:sz w:val="18"/>
          <w:szCs w:val="18"/>
        </w:rPr>
        <w:tab/>
        <w:t>GOOS is an active joint programme of the WMO, the Intergovernmental Oceanographic Commission of UNESCO (UNESCO/IOC), who administers it, the International Science Council (ISC) and the UN Environment Programme (UNEP).</w:t>
      </w:r>
      <w:r>
        <w:rPr>
          <w:bCs/>
          <w:sz w:val="18"/>
          <w:szCs w:val="18"/>
        </w:rPr>
        <w:t xml:space="preserve"> </w:t>
      </w:r>
      <w:r w:rsidRPr="008B1291">
        <w:rPr>
          <w:bCs/>
          <w:sz w:val="18"/>
          <w:szCs w:val="18"/>
        </w:rPr>
        <w:t>The Study Group on Ocean Observations and Infrastructure Systems (SG-OOIS) was established to propose effective and sustainable functional connections between WMO,</w:t>
      </w:r>
      <w:r>
        <w:rPr>
          <w:bCs/>
          <w:sz w:val="18"/>
          <w:szCs w:val="18"/>
        </w:rPr>
        <w:t xml:space="preserve"> </w:t>
      </w:r>
      <w:r w:rsidRPr="008B1291">
        <w:rPr>
          <w:bCs/>
          <w:sz w:val="18"/>
          <w:szCs w:val="18"/>
        </w:rPr>
        <w:t>IOC, and</w:t>
      </w:r>
      <w:r>
        <w:rPr>
          <w:bCs/>
          <w:sz w:val="18"/>
          <w:szCs w:val="18"/>
        </w:rPr>
        <w:t xml:space="preserve"> </w:t>
      </w:r>
      <w:r w:rsidRPr="008B1291">
        <w:rPr>
          <w:bCs/>
          <w:sz w:val="18"/>
          <w:szCs w:val="18"/>
        </w:rPr>
        <w:t xml:space="preserve">GOOS bodies. </w:t>
      </w:r>
      <w:hyperlink r:id="rId187" w:history="1">
        <w:r w:rsidRPr="0055698A">
          <w:rPr>
            <w:rStyle w:val="Hyperlink"/>
            <w:bCs/>
            <w:sz w:val="18"/>
            <w:szCs w:val="18"/>
          </w:rPr>
          <w:t>Decision </w:t>
        </w:r>
        <w:r w:rsidR="0055698A" w:rsidRPr="0055698A">
          <w:rPr>
            <w:rStyle w:val="Hyperlink"/>
            <w:bCs/>
            <w:sz w:val="18"/>
            <w:szCs w:val="18"/>
          </w:rPr>
          <w:t>10</w:t>
        </w:r>
        <w:r w:rsidRPr="0055698A">
          <w:rPr>
            <w:rStyle w:val="Hyperlink"/>
            <w:bCs/>
            <w:sz w:val="18"/>
            <w:szCs w:val="18"/>
          </w:rPr>
          <w:t xml:space="preserve"> (INFCOM-2)</w:t>
        </w:r>
      </w:hyperlink>
      <w:r w:rsidRPr="008B1291">
        <w:rPr>
          <w:bCs/>
          <w:sz w:val="18"/>
          <w:szCs w:val="18"/>
        </w:rPr>
        <w:t xml:space="preserve"> approves the final report of SG-OOIS, including the Recommendation to create an Advisory Group on Oceans under INFCOM, and the establishment of a GOOS Satellite Coordinator.</w:t>
      </w:r>
    </w:p>
    <w:p w14:paraId="2118F20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550ABA28" w14:textId="77777777" w:rsidR="005F3B66" w:rsidRPr="008B1291" w:rsidRDefault="005F3B66" w:rsidP="005F3B66">
      <w:pPr>
        <w:pStyle w:val="WMOBodyText"/>
        <w:keepNext/>
        <w:spacing w:after="120"/>
        <w:outlineLvl w:val="4"/>
        <w:rPr>
          <w:b/>
          <w:sz w:val="18"/>
          <w:szCs w:val="18"/>
        </w:rPr>
      </w:pPr>
      <w:r w:rsidRPr="008B1291">
        <w:rPr>
          <w:b/>
          <w:sz w:val="18"/>
          <w:szCs w:val="18"/>
        </w:rPr>
        <w:t>WMO-IATA Collaborative AMDAR Programme (WICAP)</w:t>
      </w:r>
    </w:p>
    <w:p w14:paraId="17947DC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36AA0EB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88" w:anchor="page=138" w:history="1">
        <w:r w:rsidRPr="008B1291">
          <w:rPr>
            <w:rStyle w:val="Hyperlink"/>
            <w:bCs/>
            <w:sz w:val="18"/>
            <w:szCs w:val="18"/>
          </w:rPr>
          <w:t>Resolution 39 (Cg-18)</w:t>
        </w:r>
      </w:hyperlink>
      <w:r w:rsidRPr="008B1291">
        <w:rPr>
          <w:bCs/>
          <w:sz w:val="18"/>
          <w:szCs w:val="18"/>
        </w:rPr>
        <w:t xml:space="preserve"> (2019)</w:t>
      </w:r>
    </w:p>
    <w:p w14:paraId="3502562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35AFABF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2F6543D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WICAP Governing Board</w:t>
      </w:r>
    </w:p>
    <w:p w14:paraId="5AE7E3B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governed by the WICAP Governing Board established through Resolution 14 (EC-73) - Collaboration with the International Air Transport Association on the Development of the Aircraft Meteorological Data Relay Programme, and technical aspects of activities related to the WICAP programme are effectively incorporated in the Infrastructure Commission, executed by the Standing Committee on Earth Observing Systems and Monitoring Networks (SC-ON).</w:t>
      </w:r>
    </w:p>
    <w:p w14:paraId="0D18038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6D4C2B48"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3 – Advance targeted research: Leveraging leadership in science to improve understanding of the Earth system for enhanced services</w:t>
      </w:r>
    </w:p>
    <w:p w14:paraId="1E254FCF" w14:textId="77777777" w:rsidR="005F3B66" w:rsidRPr="008B1291" w:rsidRDefault="005F3B66" w:rsidP="005F3B66">
      <w:pPr>
        <w:pStyle w:val="WMOBodyText"/>
        <w:keepNext/>
        <w:spacing w:before="120" w:after="120"/>
        <w:outlineLvl w:val="4"/>
        <w:rPr>
          <w:b/>
          <w:sz w:val="18"/>
          <w:szCs w:val="18"/>
        </w:rPr>
      </w:pPr>
      <w:r w:rsidRPr="008B1291">
        <w:rPr>
          <w:b/>
          <w:sz w:val="18"/>
          <w:szCs w:val="18"/>
        </w:rPr>
        <w:t>World Climate Research Programme (WCRP)</w:t>
      </w:r>
      <w:r w:rsidRPr="008B1291">
        <w:rPr>
          <w:b/>
          <w:sz w:val="18"/>
          <w:szCs w:val="18"/>
        </w:rPr>
        <w:tab/>
      </w:r>
    </w:p>
    <w:p w14:paraId="18738C5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Methodological or applied research</w:t>
      </w:r>
    </w:p>
    <w:p w14:paraId="23DBE52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89" w:history="1">
        <w:r w:rsidRPr="008B1291">
          <w:rPr>
            <w:rStyle w:val="Hyperlink"/>
            <w:bCs/>
            <w:sz w:val="18"/>
            <w:szCs w:val="18"/>
          </w:rPr>
          <w:t>Agreement between WMO, ICSU and IOC on the WCRP</w:t>
        </w:r>
      </w:hyperlink>
      <w:r w:rsidRPr="008B1291">
        <w:rPr>
          <w:bCs/>
          <w:sz w:val="18"/>
          <w:szCs w:val="18"/>
        </w:rPr>
        <w:t xml:space="preserve"> (1993)</w:t>
      </w:r>
    </w:p>
    <w:p w14:paraId="45F2290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90" w:anchor="page=385" w:history="1">
        <w:r w:rsidR="00204736" w:rsidRPr="00530749">
          <w:rPr>
            <w:rStyle w:val="Hyperlink"/>
            <w:bCs/>
            <w:sz w:val="18"/>
            <w:szCs w:val="18"/>
          </w:rPr>
          <w:t>Cg-</w:t>
        </w:r>
        <w:r w:rsidR="001E7E5F">
          <w:rPr>
            <w:rStyle w:val="Hyperlink"/>
            <w:bCs/>
            <w:sz w:val="18"/>
            <w:szCs w:val="18"/>
          </w:rPr>
          <w:t>XVI</w:t>
        </w:r>
      </w:hyperlink>
      <w:r w:rsidR="00204736">
        <w:rPr>
          <w:bCs/>
          <w:sz w:val="18"/>
          <w:szCs w:val="18"/>
        </w:rPr>
        <w:t xml:space="preserve"> (</w:t>
      </w:r>
      <w:r w:rsidRPr="00530749">
        <w:rPr>
          <w:bCs/>
          <w:sz w:val="18"/>
          <w:szCs w:val="18"/>
        </w:rPr>
        <w:t>WMO-No. 1077, Annex II</w:t>
      </w:r>
      <w:r w:rsidRPr="008B1291">
        <w:rPr>
          <w:bCs/>
          <w:sz w:val="18"/>
          <w:szCs w:val="18"/>
        </w:rPr>
        <w:t xml:space="preserve"> (2011)</w:t>
      </w:r>
      <w:r w:rsidR="00530749">
        <w:rPr>
          <w:bCs/>
          <w:sz w:val="18"/>
          <w:szCs w:val="18"/>
        </w:rPr>
        <w:t>)</w:t>
      </w:r>
    </w:p>
    <w:p w14:paraId="761D166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54F09ED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Joint Steering Committee for the WCRP, Commission for Atmospheric Meteorology (CAS) </w:t>
      </w:r>
      <w:r w:rsidRPr="008B1291">
        <w:rPr>
          <w:bCs/>
          <w:i/>
          <w:iCs/>
          <w:sz w:val="18"/>
          <w:szCs w:val="18"/>
        </w:rPr>
        <w:t>(the latter no longer existing)</w:t>
      </w:r>
    </w:p>
    <w:p w14:paraId="2E09A373" w14:textId="77777777" w:rsidR="005F3B66" w:rsidRPr="008B1291" w:rsidRDefault="005F3B66" w:rsidP="005F3B66">
      <w:pPr>
        <w:pStyle w:val="WMOBodyText"/>
        <w:spacing w:before="120" w:after="120"/>
        <w:ind w:left="2552" w:right="-170" w:hanging="2552"/>
        <w:rPr>
          <w:bCs/>
          <w:sz w:val="18"/>
          <w:szCs w:val="18"/>
        </w:rPr>
      </w:pPr>
      <w:r w:rsidRPr="008B1291">
        <w:rPr>
          <w:bCs/>
          <w:sz w:val="18"/>
          <w:szCs w:val="18"/>
        </w:rPr>
        <w:t>Status:</w:t>
      </w:r>
      <w:r w:rsidRPr="008B1291">
        <w:rPr>
          <w:bCs/>
          <w:sz w:val="18"/>
          <w:szCs w:val="18"/>
        </w:rPr>
        <w:tab/>
        <w:t>Research activities of the World Climate Research Programme, under the oversight of the Research Board for WMO, address scientific questions related to the climate system, enhance understanding of interactions between natural and social systems that affect climate, and support global policies, frameworks and conventions. It operates within the current WCRP Strategic Plan 2019</w:t>
      </w:r>
      <w:r w:rsidR="004C42F7">
        <w:rPr>
          <w:bCs/>
          <w:sz w:val="18"/>
          <w:szCs w:val="18"/>
        </w:rPr>
        <w:t>–2</w:t>
      </w:r>
      <w:r w:rsidRPr="008B1291">
        <w:rPr>
          <w:bCs/>
          <w:sz w:val="18"/>
          <w:szCs w:val="18"/>
        </w:rPr>
        <w:t xml:space="preserve">028 approved by the Executive Council. </w:t>
      </w:r>
    </w:p>
    <w:p w14:paraId="42D03F5B" w14:textId="77777777" w:rsidR="005F3B66" w:rsidRPr="00F01372"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4A1B51F6" w14:textId="77777777" w:rsidR="005F3B66" w:rsidRPr="008B1291" w:rsidRDefault="005F3B66" w:rsidP="005F3B66">
      <w:pPr>
        <w:spacing w:before="240" w:after="240"/>
        <w:jc w:val="center"/>
      </w:pPr>
      <w:r w:rsidRPr="008B1291">
        <w:lastRenderedPageBreak/>
        <w:t>__________</w:t>
      </w:r>
    </w:p>
    <w:p w14:paraId="15242449" w14:textId="77777777" w:rsidR="005F3B66" w:rsidRPr="008B1291" w:rsidRDefault="005F3B66" w:rsidP="005F3B66">
      <w:pPr>
        <w:pStyle w:val="WMOBodyText"/>
      </w:pPr>
    </w:p>
    <w:sectPr w:rsidR="005F3B66" w:rsidRPr="008B1291" w:rsidSect="0020095E">
      <w:headerReference w:type="even" r:id="rId191"/>
      <w:headerReference w:type="default" r:id="rId192"/>
      <w:headerReference w:type="first" r:id="rId19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1539" w14:textId="77777777" w:rsidR="00392DE3" w:rsidRDefault="00392DE3">
      <w:r>
        <w:separator/>
      </w:r>
    </w:p>
    <w:p w14:paraId="371220E5" w14:textId="77777777" w:rsidR="00392DE3" w:rsidRDefault="00392DE3"/>
    <w:p w14:paraId="4D84CE54" w14:textId="77777777" w:rsidR="00392DE3" w:rsidRDefault="00392DE3"/>
  </w:endnote>
  <w:endnote w:type="continuationSeparator" w:id="0">
    <w:p w14:paraId="540F1158" w14:textId="77777777" w:rsidR="00392DE3" w:rsidRDefault="00392DE3">
      <w:r>
        <w:continuationSeparator/>
      </w:r>
    </w:p>
    <w:p w14:paraId="61193BC0" w14:textId="77777777" w:rsidR="00392DE3" w:rsidRDefault="00392DE3"/>
    <w:p w14:paraId="20162C56" w14:textId="77777777" w:rsidR="00392DE3" w:rsidRDefault="00392DE3"/>
  </w:endnote>
  <w:endnote w:type="continuationNotice" w:id="1">
    <w:p w14:paraId="28C6B307" w14:textId="77777777" w:rsidR="00392DE3" w:rsidRDefault="00392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E3CA" w14:textId="77777777" w:rsidR="00392DE3" w:rsidRDefault="00392DE3">
      <w:r>
        <w:separator/>
      </w:r>
    </w:p>
  </w:footnote>
  <w:footnote w:type="continuationSeparator" w:id="0">
    <w:p w14:paraId="256E6B65" w14:textId="77777777" w:rsidR="00392DE3" w:rsidRDefault="00392DE3">
      <w:r>
        <w:continuationSeparator/>
      </w:r>
    </w:p>
    <w:p w14:paraId="181AD012" w14:textId="77777777" w:rsidR="00392DE3" w:rsidRDefault="00392DE3"/>
    <w:p w14:paraId="57ACF5DD" w14:textId="77777777" w:rsidR="00392DE3" w:rsidRDefault="00392DE3"/>
  </w:footnote>
  <w:footnote w:type="continuationNotice" w:id="1">
    <w:p w14:paraId="22B1D63C" w14:textId="77777777" w:rsidR="00392DE3" w:rsidRDefault="00392DE3"/>
  </w:footnote>
  <w:footnote w:id="2">
    <w:p w14:paraId="220BEE3D" w14:textId="77777777" w:rsidR="005F3B66" w:rsidRPr="00E6531E" w:rsidRDefault="005F3B66" w:rsidP="005F3B66">
      <w:pPr>
        <w:pStyle w:val="FootnoteText"/>
        <w:ind w:right="-170"/>
      </w:pPr>
      <w:r>
        <w:rPr>
          <w:rStyle w:val="FootnoteReference"/>
        </w:rPr>
        <w:footnoteRef/>
      </w:r>
      <w:r>
        <w:t xml:space="preserve"> For the notion of “programme” the definition of ISO </w:t>
      </w:r>
      <w:r w:rsidRPr="00537AB7">
        <w:t>21503</w:t>
      </w:r>
      <w:r>
        <w:t>–2017(E) (Project, programme and portfolio management — Guidance on programme management) can be used: “temporary structure of interrelated programme components managed together that provides advantages, contributes to the achievement of strategic and operational objectives, and realizes benefits”.</w:t>
      </w:r>
    </w:p>
  </w:footnote>
  <w:footnote w:id="3">
    <w:p w14:paraId="3EBF66D0" w14:textId="77777777" w:rsidR="005F3B66" w:rsidRPr="00E612B9" w:rsidRDefault="005F3B66" w:rsidP="005F3B66">
      <w:pPr>
        <w:pStyle w:val="FootnoteText"/>
        <w:ind w:right="-170"/>
      </w:pPr>
      <w:r>
        <w:rPr>
          <w:rStyle w:val="FootnoteReference"/>
        </w:rPr>
        <w:footnoteRef/>
      </w:r>
      <w:r>
        <w:t xml:space="preserve"> Among the programmes listed in the table, only the </w:t>
      </w:r>
      <w:r w:rsidRPr="00943774">
        <w:t>Hydrology and Water Resources Programme</w:t>
      </w:r>
      <w:r>
        <w:t xml:space="preserve"> was not confirmed by Cg-18, but is reported for clarity of the information. </w:t>
      </w:r>
    </w:p>
  </w:footnote>
  <w:footnote w:id="4">
    <w:p w14:paraId="4FD80C6F" w14:textId="77777777" w:rsidR="005F3B66" w:rsidRPr="008D1635" w:rsidRDefault="005F3B66" w:rsidP="005F3B66">
      <w:pPr>
        <w:pStyle w:val="FootnoteText"/>
        <w:ind w:right="-170"/>
      </w:pPr>
      <w:r>
        <w:rPr>
          <w:rStyle w:val="FootnoteReference"/>
        </w:rPr>
        <w:footnoteRef/>
      </w:r>
      <w:r>
        <w:t xml:space="preserve"> WMO – Intergovernmental Oceanographic Commission (IOC) of UNESCO, International Science Council (ISC), United Nations Environment Programme (UNEP). </w:t>
      </w:r>
    </w:p>
  </w:footnote>
  <w:footnote w:id="5">
    <w:p w14:paraId="2E61D41E" w14:textId="77777777" w:rsidR="005F3B66" w:rsidRPr="00C91ACF" w:rsidRDefault="005F3B66" w:rsidP="005F3B66">
      <w:pPr>
        <w:pStyle w:val="FootnoteText"/>
        <w:spacing w:after="60"/>
        <w:rPr>
          <w:lang w:val="en-US"/>
        </w:rPr>
      </w:pPr>
      <w:r>
        <w:rPr>
          <w:rStyle w:val="FootnoteReference"/>
        </w:rPr>
        <w:footnoteRef/>
      </w:r>
      <w:r>
        <w:t xml:space="preserve"> </w:t>
      </w:r>
      <w:r w:rsidRPr="00C91ACF">
        <w:t>IOC</w:t>
      </w:r>
      <w:r>
        <w:t xml:space="preserve"> – </w:t>
      </w:r>
      <w:r w:rsidRPr="00C91ACF">
        <w:t>WMO</w:t>
      </w:r>
      <w:r>
        <w:t xml:space="preserve"> – </w:t>
      </w:r>
      <w:r w:rsidRPr="00C91ACF">
        <w:t xml:space="preserve">UNEP </w:t>
      </w:r>
      <w:r>
        <w:t xml:space="preserve">– </w:t>
      </w:r>
      <w:r w:rsidRPr="00C91ACF">
        <w:t>I</w:t>
      </w:r>
      <w:r>
        <w:t>SC.</w:t>
      </w:r>
    </w:p>
  </w:footnote>
  <w:footnote w:id="6">
    <w:p w14:paraId="7A135BE9" w14:textId="77777777" w:rsidR="005F3B66" w:rsidRPr="002D4B66" w:rsidRDefault="005F3B66" w:rsidP="005F3B66">
      <w:pPr>
        <w:pStyle w:val="FootnoteText"/>
        <w:spacing w:after="60"/>
      </w:pPr>
      <w:r>
        <w:rPr>
          <w:rStyle w:val="FootnoteReference"/>
        </w:rPr>
        <w:footnoteRef/>
      </w:r>
      <w:r>
        <w:t xml:space="preserve"> WMO – IOC – ISC.</w:t>
      </w:r>
    </w:p>
  </w:footnote>
  <w:footnote w:id="7">
    <w:p w14:paraId="53B9F1C1" w14:textId="77777777" w:rsidR="005F3B66" w:rsidRPr="00C34851" w:rsidRDefault="005F3B66" w:rsidP="005F3B66">
      <w:pPr>
        <w:pStyle w:val="FootnoteText"/>
        <w:ind w:right="-170"/>
      </w:pPr>
      <w:r>
        <w:rPr>
          <w:rStyle w:val="FootnoteReference"/>
        </w:rPr>
        <w:footnoteRef/>
      </w:r>
      <w:r>
        <w:t xml:space="preserve"> The Tropical Cyclone Programme </w:t>
      </w:r>
      <w:r w:rsidRPr="006755CE">
        <w:t xml:space="preserve">was established after </w:t>
      </w:r>
      <w:r>
        <w:t xml:space="preserve">a United Nations </w:t>
      </w:r>
      <w:r w:rsidRPr="006755CE">
        <w:t>General Assembly Resolution</w:t>
      </w:r>
      <w:r>
        <w:t xml:space="preserve"> </w:t>
      </w:r>
      <w:r w:rsidRPr="006755CE">
        <w:t>in 1972 that noted the comprehensive Plan of Action for Tropical Cyclone Project by WMO and requested WMO to pursue actively the implementation of the project. In 1977, the UN General Assembly welcomed the report submitted by WMO on its WWW Programme and Tropical Cyclone Project and called on WMO to intensify its efforts, considering recent and planned activities on the development and use of satellites for tropical cyclone surveillance. In response, the Eighth WMO Congress decided in 1979 to upgrade and widen the scope of the project to become the WMO Tropical Cyclone Programme (hereafter TCP)</w:t>
      </w:r>
      <w:r>
        <w:t xml:space="preserve">, co-sponsored by </w:t>
      </w:r>
      <w:r w:rsidRPr="00B20D40">
        <w:t>WMO and the United Nations Economic and Social Commission for Asia and the Pacific (ESCAP) for the Typhoon Committee</w:t>
      </w:r>
      <w:r>
        <w:t xml:space="preserve">. </w:t>
      </w:r>
    </w:p>
  </w:footnote>
  <w:footnote w:id="8">
    <w:p w14:paraId="1F7C598C" w14:textId="77777777" w:rsidR="005F3B66" w:rsidRPr="00F27458" w:rsidRDefault="005F3B66" w:rsidP="005F3B66">
      <w:pPr>
        <w:pStyle w:val="FootnoteText"/>
      </w:pPr>
      <w:r>
        <w:rPr>
          <w:rStyle w:val="FootnoteReference"/>
        </w:rPr>
        <w:footnoteRef/>
      </w:r>
      <w:r>
        <w:t xml:space="preserve"> WMO – Global Water Partnership (GWP). </w:t>
      </w:r>
    </w:p>
  </w:footnote>
  <w:footnote w:id="9">
    <w:p w14:paraId="008420F0" w14:textId="77777777" w:rsidR="005F3B66" w:rsidRPr="008E7336" w:rsidRDefault="005F3B66" w:rsidP="005F3B66">
      <w:pPr>
        <w:pStyle w:val="FootnoteText"/>
        <w:rPr>
          <w:lang w:val="en-US"/>
        </w:rPr>
      </w:pPr>
      <w:r>
        <w:rPr>
          <w:rStyle w:val="FootnoteReference"/>
        </w:rPr>
        <w:footnoteRef/>
      </w:r>
      <w:r>
        <w:t xml:space="preserve"> </w:t>
      </w:r>
      <w:r w:rsidRPr="008E7336">
        <w:t>Activities by the Infrastructure Commission are executed by the Standing Committee on Earth Observing Systems and Monitoring Networks (SC-ON) and the Standing Committee on Measurements, Instrumentation and Traceability (SC-MINT) for the WMO Integrated Global Observing System (WIGOS) component, by the Standing Committee on Information Management and Technology (SC-IMT) for the WMO Information System (WIS) component and by the Standing Committee on Data Processing for Applied Earth System Modelling and Prediction (SC-ESMP)</w:t>
      </w:r>
      <w:r w:rsidRPr="008E7336">
        <w:rPr>
          <w:rFonts w:ascii="Arial" w:hAnsi="Arial"/>
        </w:rPr>
        <w:t>‎‎‎‎‎‎‎</w:t>
      </w:r>
      <w:r w:rsidRPr="008E7336">
        <w:t xml:space="preserve"> for the WMO Integrated Processing and Prediction System (WIPPS) component</w:t>
      </w:r>
      <w:r>
        <w:t>.</w:t>
      </w:r>
    </w:p>
  </w:footnote>
  <w:footnote w:id="10">
    <w:p w14:paraId="67F038D4" w14:textId="77777777" w:rsidR="005F3B66" w:rsidRPr="008E7336"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1">
    <w:p w14:paraId="05C10C37" w14:textId="77777777" w:rsidR="005F3B66" w:rsidRPr="000D0793"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2">
    <w:p w14:paraId="59FE47D6" w14:textId="77777777" w:rsidR="005F3B66" w:rsidRPr="00F5636A"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3">
    <w:p w14:paraId="0B16BCE1" w14:textId="77777777" w:rsidR="005F3B66" w:rsidRPr="000D0793"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4">
    <w:p w14:paraId="0258B8F1" w14:textId="77777777" w:rsidR="005F3B66" w:rsidRPr="000D0793"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5">
    <w:p w14:paraId="20BBA7AE" w14:textId="77777777" w:rsidR="005F3B66" w:rsidRPr="00C418A6" w:rsidRDefault="005F3B66" w:rsidP="005F3B66">
      <w:pPr>
        <w:pStyle w:val="FootnoteText"/>
        <w:rPr>
          <w:lang w:val="en-US"/>
        </w:rPr>
      </w:pPr>
      <w:r>
        <w:rPr>
          <w:rStyle w:val="FootnoteReference"/>
        </w:rPr>
        <w:footnoteRef/>
      </w:r>
      <w:r>
        <w:t xml:space="preserve"> </w:t>
      </w:r>
      <w:r>
        <w:rPr>
          <w:lang w:val="en-US"/>
        </w:rPr>
        <w:t>“</w:t>
      </w:r>
      <w:r w:rsidRPr="00086516">
        <w:rPr>
          <w:lang w:val="en-US"/>
        </w:rPr>
        <w:t>ADOPTS the plan for World Weather Watch contained in the annex to</w:t>
      </w:r>
      <w:r>
        <w:rPr>
          <w:lang w:val="en-US"/>
        </w:rPr>
        <w:t xml:space="preserve"> </w:t>
      </w:r>
      <w:r w:rsidRPr="00086516">
        <w:rPr>
          <w:lang w:val="en-US"/>
        </w:rPr>
        <w:t>this resolution * as a major item in the programme of the World Meteorological</w:t>
      </w:r>
      <w:r>
        <w:rPr>
          <w:lang w:val="en-US"/>
        </w:rPr>
        <w:t xml:space="preserve"> </w:t>
      </w:r>
      <w:r w:rsidRPr="00086516">
        <w:rPr>
          <w:lang w:val="en-US"/>
        </w:rPr>
        <w:t>Organization for the fifth financial period 1968</w:t>
      </w:r>
      <w:r>
        <w:rPr>
          <w:lang w:val="en-US"/>
        </w:rPr>
        <w:t>–1</w:t>
      </w:r>
      <w:r w:rsidRPr="00086516">
        <w:rPr>
          <w:lang w:val="en-US"/>
        </w:rPr>
        <w:t>971;</w:t>
      </w:r>
      <w:r>
        <w:rPr>
          <w:lang w:val="en-US"/>
        </w:rPr>
        <w:t xml:space="preserve">” The concept of a World Weather Watch had already been established in 1963 in </w:t>
      </w:r>
      <w:hyperlink r:id="rId1" w:anchor="page=88" w:history="1">
        <w:r w:rsidRPr="00143BF1">
          <w:rPr>
            <w:rStyle w:val="Hyperlink"/>
            <w:lang w:val="en-US"/>
          </w:rPr>
          <w:t>Resolution</w:t>
        </w:r>
        <w:r>
          <w:rPr>
            <w:rStyle w:val="Hyperlink"/>
            <w:lang w:val="en-US"/>
          </w:rPr>
          <w:t> 2</w:t>
        </w:r>
        <w:r w:rsidRPr="00143BF1">
          <w:rPr>
            <w:rStyle w:val="Hyperlink"/>
            <w:lang w:val="en-US"/>
          </w:rPr>
          <w:t>1</w:t>
        </w:r>
      </w:hyperlink>
      <w:r>
        <w:rPr>
          <w:lang w:val="en-US"/>
        </w:rPr>
        <w:t xml:space="preserve"> and </w:t>
      </w:r>
      <w:hyperlink r:id="rId2" w:anchor="page=90" w:history="1">
        <w:r w:rsidRPr="004006AE">
          <w:rPr>
            <w:rStyle w:val="Hyperlink"/>
            <w:lang w:val="en-US"/>
          </w:rPr>
          <w:t>22</w:t>
        </w:r>
      </w:hyperlink>
      <w:r>
        <w:rPr>
          <w:lang w:val="en-US"/>
        </w:rPr>
        <w:t xml:space="preserve"> (Cg-IV).</w:t>
      </w:r>
    </w:p>
  </w:footnote>
  <w:footnote w:id="16">
    <w:p w14:paraId="5A1C858B" w14:textId="77777777" w:rsidR="005F3B66" w:rsidRPr="00B30448" w:rsidRDefault="005F3B66" w:rsidP="005F3B66">
      <w:pPr>
        <w:pStyle w:val="FootnoteText"/>
      </w:pPr>
      <w:r>
        <w:rPr>
          <w:rStyle w:val="FootnoteReference"/>
        </w:rPr>
        <w:footnoteRef/>
      </w:r>
      <w:r>
        <w:t xml:space="preserve"> As Weather Prediction Research Programme.</w:t>
      </w:r>
    </w:p>
  </w:footnote>
  <w:footnote w:id="17">
    <w:p w14:paraId="133C1358" w14:textId="77777777" w:rsidR="005F3B66" w:rsidRPr="00A950B2" w:rsidRDefault="005F3B66" w:rsidP="005F3B66">
      <w:pPr>
        <w:pStyle w:val="FootnoteText"/>
      </w:pPr>
      <w:r>
        <w:rPr>
          <w:rStyle w:val="FootnoteReference"/>
        </w:rPr>
        <w:footnoteRef/>
      </w:r>
      <w:r>
        <w:t xml:space="preserve"> As WMO Voluntary Assistance Programme (VAP).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F703" w14:textId="77777777" w:rsidR="00E153F1" w:rsidRDefault="005D4F42">
    <w:pPr>
      <w:pStyle w:val="Header"/>
    </w:pPr>
    <w:r>
      <w:rPr>
        <w:noProof/>
      </w:rPr>
      <w:pict w14:anchorId="4DBFD401">
        <v:shapetype id="_x0000_m11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3500AE">
        <v:shape id="_x0000_s1109" type="#_x0000_m1136"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0B81EA2" w14:textId="77777777" w:rsidR="004850F5" w:rsidRDefault="004850F5"/>
  <w:p w14:paraId="227C0019" w14:textId="77777777" w:rsidR="00E153F1" w:rsidRDefault="005D4F42">
    <w:pPr>
      <w:pStyle w:val="Header"/>
    </w:pPr>
    <w:r>
      <w:rPr>
        <w:noProof/>
      </w:rPr>
      <w:pict w14:anchorId="3367F6A4">
        <v:shapetype id="_x0000_m11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66DCCD7">
        <v:shape id="_x0000_s1111" type="#_x0000_m1135"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1C915B" w14:textId="77777777" w:rsidR="004850F5" w:rsidRDefault="004850F5"/>
  <w:p w14:paraId="05011479" w14:textId="77777777" w:rsidR="00E153F1" w:rsidRDefault="005D4F42">
    <w:pPr>
      <w:pStyle w:val="Header"/>
    </w:pPr>
    <w:r>
      <w:rPr>
        <w:noProof/>
      </w:rPr>
      <w:pict w14:anchorId="2D583716">
        <v:shapetype id="_x0000_m11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461ECF">
        <v:shape id="_x0000_s1113" type="#_x0000_m1134"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57B1337" w14:textId="77777777" w:rsidR="004850F5" w:rsidRDefault="004850F5"/>
  <w:p w14:paraId="2D9CF3BB" w14:textId="77777777" w:rsidR="00347822" w:rsidRDefault="005D4F42">
    <w:pPr>
      <w:pStyle w:val="Header"/>
    </w:pPr>
    <w:r>
      <w:rPr>
        <w:noProof/>
      </w:rPr>
      <w:pict w14:anchorId="1918C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0;text-align:left;margin-left:0;margin-top:0;width:50pt;height:50pt;z-index:251641856;visibility:hidden">
          <v:path gradientshapeok="f"/>
          <o:lock v:ext="edit" selection="t"/>
        </v:shape>
      </w:pict>
    </w:r>
    <w:r>
      <w:pict w14:anchorId="659F6A10">
        <v:shapetype id="_x0000_m11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FB4D249">
        <v:shape id="WordPictureWatermark835936646" o:spid="_x0000_s1126" type="#_x0000_m113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3F2319" w14:textId="77777777" w:rsidR="001E1BB0" w:rsidRDefault="001E1BB0"/>
  <w:p w14:paraId="063271F1" w14:textId="77777777" w:rsidR="00347822" w:rsidRDefault="005D4F42">
    <w:pPr>
      <w:pStyle w:val="Header"/>
    </w:pPr>
    <w:r>
      <w:rPr>
        <w:noProof/>
      </w:rPr>
      <w:pict w14:anchorId="46F418A1">
        <v:shape id="_x0000_s1125" type="#_x0000_t75" style="position:absolute;left:0;text-align:left;margin-left:0;margin-top:0;width:50pt;height:50pt;z-index:251642880;visibility:hidden">
          <v:path gradientshapeok="f"/>
          <o:lock v:ext="edit" selection="t"/>
        </v:shape>
      </w:pict>
    </w:r>
  </w:p>
  <w:p w14:paraId="5849E7C4" w14:textId="77777777" w:rsidR="001E1BB0" w:rsidRDefault="001E1BB0"/>
  <w:p w14:paraId="264D3368" w14:textId="77777777" w:rsidR="00347822" w:rsidRDefault="005D4F42">
    <w:pPr>
      <w:pStyle w:val="Header"/>
    </w:pPr>
    <w:r>
      <w:rPr>
        <w:noProof/>
      </w:rPr>
      <w:pict w14:anchorId="1D61B7B9">
        <v:shape id="_x0000_s1124" type="#_x0000_t75" style="position:absolute;left:0;text-align:left;margin-left:0;margin-top:0;width:50pt;height:50pt;z-index:251643904;visibility:hidden">
          <v:path gradientshapeok="f"/>
          <o:lock v:ext="edit" selection="t"/>
        </v:shape>
      </w:pict>
    </w:r>
  </w:p>
  <w:p w14:paraId="7AB9D127" w14:textId="77777777" w:rsidR="001E1BB0" w:rsidRDefault="001E1BB0"/>
  <w:p w14:paraId="4599C419" w14:textId="77777777" w:rsidR="00953A62" w:rsidRDefault="005D4F42">
    <w:pPr>
      <w:pStyle w:val="Header"/>
    </w:pPr>
    <w:r>
      <w:rPr>
        <w:noProof/>
      </w:rPr>
      <w:pict w14:anchorId="48D208E0">
        <v:shape id="_x0000_s1104" type="#_x0000_t75" style="position:absolute;left:0;text-align:left;margin-left:0;margin-top:0;width:50pt;height:50pt;z-index:251650048;visibility:hidden">
          <v:path gradientshapeok="f"/>
          <o:lock v:ext="edit" selection="t"/>
        </v:shape>
      </w:pict>
    </w:r>
    <w:r>
      <w:pict w14:anchorId="3CAB5CF5">
        <v:shape id="_x0000_s1123" type="#_x0000_t75" style="position:absolute;left:0;text-align:left;margin-left:0;margin-top:0;width:50pt;height:50pt;z-index:251644928;visibility:hidden">
          <v:path gradientshapeok="f"/>
          <o:lock v:ext="edit" selection="t"/>
        </v:shape>
      </w:pict>
    </w:r>
  </w:p>
  <w:p w14:paraId="3704C188" w14:textId="77777777" w:rsidR="00347822" w:rsidRDefault="00347822"/>
  <w:p w14:paraId="4C815F10" w14:textId="77777777" w:rsidR="00F10A46" w:rsidRDefault="005D4F42">
    <w:pPr>
      <w:pStyle w:val="Header"/>
    </w:pPr>
    <w:r>
      <w:rPr>
        <w:noProof/>
      </w:rPr>
      <w:pict w14:anchorId="1519E5D8">
        <v:shape id="_x0000_s1082" type="#_x0000_t75" style="position:absolute;left:0;text-align:left;margin-left:0;margin-top:0;width:50pt;height:50pt;z-index:251656192;visibility:hidden">
          <v:path gradientshapeok="f"/>
          <o:lock v:ext="edit" selection="t"/>
        </v:shape>
      </w:pict>
    </w:r>
    <w:r>
      <w:pict w14:anchorId="1D9343D9">
        <v:shape id="_x0000_s1101" type="#_x0000_t75" style="position:absolute;left:0;text-align:left;margin-left:0;margin-top:0;width:50pt;height:50pt;z-index:251651072;visibility:hidden">
          <v:path gradientshapeok="f"/>
          <o:lock v:ext="edit" selection="t"/>
        </v:shape>
      </w:pict>
    </w:r>
  </w:p>
  <w:p w14:paraId="1A28CECB" w14:textId="77777777" w:rsidR="00953A62" w:rsidRDefault="00953A62"/>
  <w:p w14:paraId="2A91FD64" w14:textId="77777777" w:rsidR="001E310F" w:rsidRDefault="005D4F42">
    <w:pPr>
      <w:pStyle w:val="Header"/>
    </w:pPr>
    <w:r>
      <w:rPr>
        <w:noProof/>
      </w:rPr>
      <w:pict w14:anchorId="359E8E09">
        <v:shape id="_x0000_s1064" type="#_x0000_t75" style="position:absolute;left:0;text-align:left;margin-left:0;margin-top:0;width:50pt;height:50pt;z-index:251670528;visibility:hidden">
          <v:path gradientshapeok="f"/>
          <o:lock v:ext="edit" selection="t"/>
        </v:shape>
      </w:pict>
    </w:r>
    <w:r>
      <w:pict w14:anchorId="1EBBBD92">
        <v:shape id="_x0000_s1079" type="#_x0000_t75" style="position:absolute;left:0;text-align:left;margin-left:0;margin-top:0;width:50pt;height:50pt;z-index:251657216;visibility:hidden">
          <v:path gradientshapeok="f"/>
          <o:lock v:ext="edit" selection="t"/>
        </v:shape>
      </w:pict>
    </w:r>
  </w:p>
  <w:p w14:paraId="3DB2AF48" w14:textId="77777777" w:rsidR="0061601D" w:rsidRDefault="0061601D"/>
  <w:p w14:paraId="0AFB41B7" w14:textId="77777777" w:rsidR="001E310F" w:rsidRDefault="005D4F42">
    <w:pPr>
      <w:pStyle w:val="Header"/>
    </w:pPr>
    <w:r>
      <w:rPr>
        <w:noProof/>
      </w:rPr>
      <w:pict w14:anchorId="23645CC3">
        <v:shape id="_x0000_s1061" type="#_x0000_t75" style="position:absolute;left:0;text-align:left;margin-left:0;margin-top:0;width:50pt;height:50pt;z-index:251671552;visibility:hidden">
          <v:path gradientshapeok="f"/>
          <o:lock v:ext="edit" selection="t"/>
        </v:shape>
      </w:pict>
    </w:r>
  </w:p>
  <w:p w14:paraId="6414B3D0" w14:textId="77777777" w:rsidR="0061601D" w:rsidRDefault="0061601D"/>
  <w:p w14:paraId="09432475" w14:textId="77777777" w:rsidR="001E310F" w:rsidRDefault="005D4F42">
    <w:pPr>
      <w:pStyle w:val="Header"/>
    </w:pPr>
    <w:r>
      <w:rPr>
        <w:noProof/>
      </w:rPr>
      <w:pict w14:anchorId="5C476CB2">
        <v:shape id="_x0000_s1060" type="#_x0000_t75" style="position:absolute;left:0;text-align:left;margin-left:0;margin-top:0;width:50pt;height:50pt;z-index:251672576;visibility:hidden">
          <v:path gradientshapeok="f"/>
          <o:lock v:ext="edit" selection="t"/>
        </v:shape>
      </w:pict>
    </w:r>
  </w:p>
  <w:p w14:paraId="6FDA5393" w14:textId="77777777" w:rsidR="0061601D" w:rsidRDefault="0061601D"/>
  <w:p w14:paraId="25C51BA6" w14:textId="77777777" w:rsidR="002F0BBB" w:rsidRDefault="005D4F42">
    <w:pPr>
      <w:pStyle w:val="Header"/>
    </w:pPr>
    <w:r>
      <w:rPr>
        <w:noProof/>
      </w:rPr>
      <w:pict w14:anchorId="3B21C9EC">
        <v:shape id="_x0000_s1044" type="#_x0000_t75" style="position:absolute;left:0;text-align:left;margin-left:0;margin-top:0;width:50pt;height:50pt;z-index:251678720;visibility:hidden">
          <v:path gradientshapeok="f"/>
          <o:lock v:ext="edit" selection="t"/>
        </v:shape>
      </w:pict>
    </w:r>
    <w:r>
      <w:pict w14:anchorId="1A4C33BC">
        <v:shape id="_x0000_s1059" type="#_x0000_t75" style="position:absolute;left:0;text-align:left;margin-left:0;margin-top:0;width:50pt;height:50pt;z-index:25167360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ACFA" w14:textId="47394D76" w:rsidR="00A432CD" w:rsidRDefault="009F4ADB" w:rsidP="00B72444">
    <w:pPr>
      <w:pStyle w:val="Header"/>
    </w:pPr>
    <w:r>
      <w:t>Cg-19/Doc. 8</w:t>
    </w:r>
    <w:r w:rsidR="00A432CD" w:rsidRPr="00C2459D">
      <w:t xml:space="preserve">, </w:t>
    </w:r>
    <w:del w:id="148" w:author="Nadia Oppliger" w:date="2023-05-30T16:06:00Z">
      <w:r w:rsidR="00A432CD" w:rsidRPr="00C2459D" w:rsidDel="00755BF0">
        <w:delText xml:space="preserve">DRAFT </w:delText>
      </w:r>
      <w:r w:rsidR="00755BF0" w:rsidDel="00755BF0">
        <w:delText xml:space="preserve">2 </w:delText>
      </w:r>
    </w:del>
    <w:ins w:id="149" w:author="Stefano Belfiore" w:date="2023-05-22T19:42:00Z">
      <w:r w:rsidR="00F61432">
        <w:t xml:space="preserve">DRAFT </w:t>
      </w:r>
    </w:ins>
    <w:ins w:id="150" w:author="Stefano Belfiore" w:date="2023-05-30T14:54:00Z">
      <w:r w:rsidR="00B61189">
        <w:t>3</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D4F42">
      <w:pict w14:anchorId="78697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79744;visibility:hidden;mso-position-horizontal-relative:text;mso-position-vertical-relative:text">
          <v:path gradientshapeok="f"/>
          <o:lock v:ext="edit" selection="t"/>
        </v:shape>
      </w:pict>
    </w:r>
    <w:r w:rsidR="005D4F42">
      <w:pict w14:anchorId="00A0D433">
        <v:shape id="_x0000_s1040" type="#_x0000_t75" style="position:absolute;left:0;text-align:left;margin-left:0;margin-top:0;width:50pt;height:50pt;z-index:251680768;visibility:hidden;mso-position-horizontal-relative:text;mso-position-vertical-relative:text">
          <v:path gradientshapeok="f"/>
          <o:lock v:ext="edit" selection="t"/>
        </v:shape>
      </w:pict>
    </w:r>
    <w:r w:rsidR="005D4F42">
      <w:pict w14:anchorId="34F94A9F">
        <v:shape id="_x0000_s1048" type="#_x0000_t75" style="position:absolute;left:0;text-align:left;margin-left:0;margin-top:0;width:50pt;height:50pt;z-index:251674624;visibility:hidden;mso-position-horizontal-relative:text;mso-position-vertical-relative:text">
          <v:path gradientshapeok="f"/>
          <o:lock v:ext="edit" selection="t"/>
        </v:shape>
      </w:pict>
    </w:r>
    <w:r w:rsidR="005D4F42">
      <w:pict w14:anchorId="5AB0820A">
        <v:shape id="_x0000_s1047" type="#_x0000_t75" style="position:absolute;left:0;text-align:left;margin-left:0;margin-top:0;width:50pt;height:50pt;z-index:251675648;visibility:hidden;mso-position-horizontal-relative:text;mso-position-vertical-relative:text">
          <v:path gradientshapeok="f"/>
          <o:lock v:ext="edit" selection="t"/>
        </v:shape>
      </w:pict>
    </w:r>
    <w:r w:rsidR="005D4F42">
      <w:pict w14:anchorId="40799B87">
        <v:shape id="_x0000_s1078" type="#_x0000_t75" style="position:absolute;left:0;text-align:left;margin-left:0;margin-top:0;width:50pt;height:50pt;z-index:251658240;visibility:hidden;mso-position-horizontal-relative:text;mso-position-vertical-relative:text">
          <v:path gradientshapeok="f"/>
          <o:lock v:ext="edit" selection="t"/>
        </v:shape>
      </w:pict>
    </w:r>
    <w:r w:rsidR="005D4F42">
      <w:pict w14:anchorId="14505CC4">
        <v:shape id="_x0000_s1077" type="#_x0000_t75" style="position:absolute;left:0;text-align:left;margin-left:0;margin-top:0;width:50pt;height:50pt;z-index:251659264;visibility:hidden;mso-position-horizontal-relative:text;mso-position-vertical-relative:text">
          <v:path gradientshapeok="f"/>
          <o:lock v:ext="edit" selection="t"/>
        </v:shape>
      </w:pict>
    </w:r>
    <w:r w:rsidR="005D4F42">
      <w:pict w14:anchorId="6A03930F">
        <v:shape id="_x0000_s1100" type="#_x0000_t75" style="position:absolute;left:0;text-align:left;margin-left:0;margin-top:0;width:50pt;height:50pt;z-index:251652096;visibility:hidden;mso-position-horizontal-relative:text;mso-position-vertical-relative:text">
          <v:path gradientshapeok="f"/>
          <o:lock v:ext="edit" selection="t"/>
        </v:shape>
      </w:pict>
    </w:r>
    <w:r w:rsidR="005D4F42">
      <w:pict w14:anchorId="262D87B5">
        <v:shape id="_x0000_s1099" type="#_x0000_t75" style="position:absolute;left:0;text-align:left;margin-left:0;margin-top:0;width:50pt;height:50pt;z-index:251653120;visibility:hidden;mso-position-horizontal-relative:text;mso-position-vertical-relative:text">
          <v:path gradientshapeok="f"/>
          <o:lock v:ext="edit" selection="t"/>
        </v:shape>
      </w:pict>
    </w:r>
    <w:r w:rsidR="005D4F42">
      <w:pict w14:anchorId="3BBBFBC1">
        <v:shape id="_x0000_s1108" type="#_x0000_t75" style="position:absolute;left:0;text-align:left;margin-left:0;margin-top:0;width:50pt;height:50pt;z-index:251645952;visibility:hidden;mso-position-horizontal-relative:text;mso-position-vertical-relative:text">
          <v:path gradientshapeok="f"/>
          <o:lock v:ext="edit" selection="t"/>
        </v:shape>
      </w:pict>
    </w:r>
    <w:r w:rsidR="005D4F42">
      <w:pict w14:anchorId="35B5DC27">
        <v:shape id="_x0000_s1107" type="#_x0000_t75" style="position:absolute;left:0;text-align:left;margin-left:0;margin-top:0;width:50pt;height:50pt;z-index:251646976;visibility:hidden;mso-position-horizontal-relative:text;mso-position-vertical-relative:text">
          <v:path gradientshapeok="f"/>
          <o:lock v:ext="edit" selection="t"/>
        </v:shape>
      </w:pict>
    </w:r>
    <w:r w:rsidR="005D4F42">
      <w:pict w14:anchorId="1CCB911F">
        <v:shapetype id="_x0000_m11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D4F42">
      <w:pict w14:anchorId="1B89F141">
        <v:shapetype id="_x0000_m11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84CA" w14:textId="2B72CBFB" w:rsidR="002F0BBB" w:rsidRDefault="005D4F42" w:rsidP="005109D2">
    <w:pPr>
      <w:pStyle w:val="Header"/>
      <w:spacing w:after="120"/>
      <w:jc w:val="left"/>
    </w:pPr>
    <w:r>
      <w:rPr>
        <w:noProof/>
      </w:rPr>
      <w:pict w14:anchorId="0C526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50pt;height:50pt;z-index:251681792;visibility:hidden">
          <v:path gradientshapeok="f"/>
          <o:lock v:ext="edit" selection="t"/>
        </v:shape>
      </w:pict>
    </w:r>
    <w:r>
      <w:pict w14:anchorId="508DC0F3">
        <v:shape id="_x0000_s1046" type="#_x0000_t75" style="position:absolute;margin-left:0;margin-top:0;width:50pt;height:50pt;z-index:251676672;visibility:hidden">
          <v:path gradientshapeok="f"/>
          <o:lock v:ext="edit" selection="t"/>
        </v:shape>
      </w:pict>
    </w:r>
    <w:r>
      <w:pict w14:anchorId="692FFBDF">
        <v:shape id="_x0000_s1045" type="#_x0000_t75" style="position:absolute;margin-left:0;margin-top:0;width:50pt;height:50pt;z-index:251677696;visibility:hidden">
          <v:path gradientshapeok="f"/>
          <o:lock v:ext="edit" selection="t"/>
        </v:shape>
      </w:pict>
    </w:r>
    <w:r>
      <w:pict w14:anchorId="70DE92CB">
        <v:shape id="_x0000_s1072" type="#_x0000_t75" style="position:absolute;margin-left:0;margin-top:0;width:50pt;height:50pt;z-index:251660288;visibility:hidden">
          <v:path gradientshapeok="f"/>
          <o:lock v:ext="edit" selection="t"/>
        </v:shape>
      </w:pict>
    </w:r>
    <w:r>
      <w:pict w14:anchorId="25B26E75">
        <v:shape id="_x0000_s1071" type="#_x0000_t75" style="position:absolute;margin-left:0;margin-top:0;width:50pt;height:50pt;z-index:251664384;visibility:hidden">
          <v:path gradientshapeok="f"/>
          <o:lock v:ext="edit" selection="t"/>
        </v:shape>
      </w:pict>
    </w:r>
    <w:r>
      <w:pict w14:anchorId="494449F5">
        <v:shape id="_x0000_s1094" type="#_x0000_t75" style="position:absolute;margin-left:0;margin-top:0;width:50pt;height:50pt;z-index:251654144;visibility:hidden">
          <v:path gradientshapeok="f"/>
          <o:lock v:ext="edit" selection="t"/>
        </v:shape>
      </w:pict>
    </w:r>
    <w:r>
      <w:pict w14:anchorId="5BD61278">
        <v:shape id="_x0000_s1093" type="#_x0000_t75" style="position:absolute;margin-left:0;margin-top:0;width:50pt;height:50pt;z-index:251655168;visibility:hidden">
          <v:path gradientshapeok="f"/>
          <o:lock v:ext="edit" selection="t"/>
        </v:shape>
      </w:pict>
    </w:r>
    <w:r>
      <w:pict w14:anchorId="3E8F76F6">
        <v:shape id="_x0000_s1106" type="#_x0000_t75" style="position:absolute;margin-left:0;margin-top:0;width:50pt;height:50pt;z-index:251648000;visibility:hidden">
          <v:path gradientshapeok="f"/>
          <o:lock v:ext="edit" selection="t"/>
        </v:shape>
      </w:pict>
    </w:r>
    <w:r>
      <w:pict w14:anchorId="20D38E64">
        <v:shape id="_x0000_s1105" type="#_x0000_t75" style="position:absolute;margin-left:0;margin-top:0;width:50pt;height:50pt;z-index:251649024;visibility:hidden">
          <v:path gradientshapeok="f"/>
          <o:lock v:ext="edit" selection="t"/>
        </v:shape>
      </w:pict>
    </w:r>
    <w:r>
      <w:pict w14:anchorId="6F0A4FB1">
        <v:shapetype id="_x0000_m11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16F0B56">
        <v:shapetype id="_x0000_m1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7210889">
    <w:abstractNumId w:val="30"/>
  </w:num>
  <w:num w:numId="2" w16cid:durableId="561065373">
    <w:abstractNumId w:val="45"/>
  </w:num>
  <w:num w:numId="3" w16cid:durableId="742070147">
    <w:abstractNumId w:val="28"/>
  </w:num>
  <w:num w:numId="4" w16cid:durableId="1483622946">
    <w:abstractNumId w:val="37"/>
  </w:num>
  <w:num w:numId="5" w16cid:durableId="701132062">
    <w:abstractNumId w:val="18"/>
  </w:num>
  <w:num w:numId="6" w16cid:durableId="2140417666">
    <w:abstractNumId w:val="23"/>
  </w:num>
  <w:num w:numId="7" w16cid:durableId="1739548671">
    <w:abstractNumId w:val="19"/>
  </w:num>
  <w:num w:numId="8" w16cid:durableId="937953751">
    <w:abstractNumId w:val="31"/>
  </w:num>
  <w:num w:numId="9" w16cid:durableId="343939860">
    <w:abstractNumId w:val="22"/>
  </w:num>
  <w:num w:numId="10" w16cid:durableId="1034304993">
    <w:abstractNumId w:val="21"/>
  </w:num>
  <w:num w:numId="11" w16cid:durableId="1279024023">
    <w:abstractNumId w:val="36"/>
  </w:num>
  <w:num w:numId="12" w16cid:durableId="1003707348">
    <w:abstractNumId w:val="12"/>
  </w:num>
  <w:num w:numId="13" w16cid:durableId="1652562812">
    <w:abstractNumId w:val="26"/>
  </w:num>
  <w:num w:numId="14" w16cid:durableId="1868785976">
    <w:abstractNumId w:val="41"/>
  </w:num>
  <w:num w:numId="15" w16cid:durableId="704140712">
    <w:abstractNumId w:val="20"/>
  </w:num>
  <w:num w:numId="16" w16cid:durableId="961806839">
    <w:abstractNumId w:val="9"/>
  </w:num>
  <w:num w:numId="17" w16cid:durableId="1798914086">
    <w:abstractNumId w:val="7"/>
  </w:num>
  <w:num w:numId="18" w16cid:durableId="1859157101">
    <w:abstractNumId w:val="6"/>
  </w:num>
  <w:num w:numId="19" w16cid:durableId="1223717020">
    <w:abstractNumId w:val="5"/>
  </w:num>
  <w:num w:numId="20" w16cid:durableId="1570379832">
    <w:abstractNumId w:val="4"/>
  </w:num>
  <w:num w:numId="21" w16cid:durableId="1391735154">
    <w:abstractNumId w:val="8"/>
  </w:num>
  <w:num w:numId="22" w16cid:durableId="9575280">
    <w:abstractNumId w:val="3"/>
  </w:num>
  <w:num w:numId="23" w16cid:durableId="223413072">
    <w:abstractNumId w:val="2"/>
  </w:num>
  <w:num w:numId="24" w16cid:durableId="534856356">
    <w:abstractNumId w:val="1"/>
  </w:num>
  <w:num w:numId="25" w16cid:durableId="1502157221">
    <w:abstractNumId w:val="0"/>
  </w:num>
  <w:num w:numId="26" w16cid:durableId="1722053971">
    <w:abstractNumId w:val="43"/>
  </w:num>
  <w:num w:numId="27" w16cid:durableId="152767774">
    <w:abstractNumId w:val="32"/>
  </w:num>
  <w:num w:numId="28" w16cid:durableId="37702432">
    <w:abstractNumId w:val="24"/>
  </w:num>
  <w:num w:numId="29" w16cid:durableId="2084598354">
    <w:abstractNumId w:val="33"/>
  </w:num>
  <w:num w:numId="30" w16cid:durableId="983465136">
    <w:abstractNumId w:val="34"/>
  </w:num>
  <w:num w:numId="31" w16cid:durableId="297686923">
    <w:abstractNumId w:val="15"/>
  </w:num>
  <w:num w:numId="32" w16cid:durableId="410126130">
    <w:abstractNumId w:val="40"/>
  </w:num>
  <w:num w:numId="33" w16cid:durableId="887036888">
    <w:abstractNumId w:val="38"/>
  </w:num>
  <w:num w:numId="34" w16cid:durableId="1699701433">
    <w:abstractNumId w:val="25"/>
  </w:num>
  <w:num w:numId="35" w16cid:durableId="1259563140">
    <w:abstractNumId w:val="27"/>
  </w:num>
  <w:num w:numId="36" w16cid:durableId="1243102187">
    <w:abstractNumId w:val="44"/>
  </w:num>
  <w:num w:numId="37" w16cid:durableId="2049378466">
    <w:abstractNumId w:val="35"/>
  </w:num>
  <w:num w:numId="38" w16cid:durableId="161900081">
    <w:abstractNumId w:val="13"/>
  </w:num>
  <w:num w:numId="39" w16cid:durableId="730926915">
    <w:abstractNumId w:val="14"/>
  </w:num>
  <w:num w:numId="40" w16cid:durableId="490633821">
    <w:abstractNumId w:val="16"/>
  </w:num>
  <w:num w:numId="41" w16cid:durableId="1693608767">
    <w:abstractNumId w:val="10"/>
  </w:num>
  <w:num w:numId="42" w16cid:durableId="1506938474">
    <w:abstractNumId w:val="42"/>
  </w:num>
  <w:num w:numId="43" w16cid:durableId="1397821296">
    <w:abstractNumId w:val="17"/>
  </w:num>
  <w:num w:numId="44" w16cid:durableId="1151797315">
    <w:abstractNumId w:val="29"/>
  </w:num>
  <w:num w:numId="45" w16cid:durableId="803887689">
    <w:abstractNumId w:val="39"/>
  </w:num>
  <w:num w:numId="46" w16cid:durableId="62242476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Stefano Belfiore">
    <w15:presenceInfo w15:providerId="AD" w15:userId="S::SBelfiore@wmo.int::532b8d56-2e98-43ae-b9c2-0c2629b921f4"/>
  </w15:person>
  <w15:person w15:author="Francoise Fol">
    <w15:presenceInfo w15:providerId="AD" w15:userId="S::FFol@wmo.int::54a44cbe-1fa1-48d5-a767-21dec7be2a5a"/>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DB"/>
    <w:rsid w:val="00000FC2"/>
    <w:rsid w:val="00001334"/>
    <w:rsid w:val="000017CC"/>
    <w:rsid w:val="00005301"/>
    <w:rsid w:val="00006263"/>
    <w:rsid w:val="000133EE"/>
    <w:rsid w:val="0001372D"/>
    <w:rsid w:val="000206A8"/>
    <w:rsid w:val="00020DFE"/>
    <w:rsid w:val="000238F9"/>
    <w:rsid w:val="00027205"/>
    <w:rsid w:val="00027A27"/>
    <w:rsid w:val="00030E04"/>
    <w:rsid w:val="0003137A"/>
    <w:rsid w:val="00031EC8"/>
    <w:rsid w:val="00035F5E"/>
    <w:rsid w:val="00036B39"/>
    <w:rsid w:val="00041171"/>
    <w:rsid w:val="00041727"/>
    <w:rsid w:val="00041DF7"/>
    <w:rsid w:val="0004226F"/>
    <w:rsid w:val="00050F8E"/>
    <w:rsid w:val="000518BB"/>
    <w:rsid w:val="000536C6"/>
    <w:rsid w:val="00056EFF"/>
    <w:rsid w:val="00056FD4"/>
    <w:rsid w:val="000573AD"/>
    <w:rsid w:val="0006123B"/>
    <w:rsid w:val="00063B58"/>
    <w:rsid w:val="00064F6B"/>
    <w:rsid w:val="000713A4"/>
    <w:rsid w:val="00072F17"/>
    <w:rsid w:val="000731AA"/>
    <w:rsid w:val="000733EF"/>
    <w:rsid w:val="0007665A"/>
    <w:rsid w:val="000806D8"/>
    <w:rsid w:val="00080BE6"/>
    <w:rsid w:val="00082C80"/>
    <w:rsid w:val="00083847"/>
    <w:rsid w:val="00083C36"/>
    <w:rsid w:val="00084D58"/>
    <w:rsid w:val="00092CAE"/>
    <w:rsid w:val="00095E48"/>
    <w:rsid w:val="00096F10"/>
    <w:rsid w:val="00097985"/>
    <w:rsid w:val="000A1C16"/>
    <w:rsid w:val="000A4F1C"/>
    <w:rsid w:val="000A69BF"/>
    <w:rsid w:val="000B2DA9"/>
    <w:rsid w:val="000B7D8B"/>
    <w:rsid w:val="000C225A"/>
    <w:rsid w:val="000C6781"/>
    <w:rsid w:val="000D0753"/>
    <w:rsid w:val="000D6527"/>
    <w:rsid w:val="000F1C75"/>
    <w:rsid w:val="000F2E69"/>
    <w:rsid w:val="000F5E49"/>
    <w:rsid w:val="000F7A87"/>
    <w:rsid w:val="00102EAE"/>
    <w:rsid w:val="001047A5"/>
    <w:rsid w:val="001047DC"/>
    <w:rsid w:val="00105D2E"/>
    <w:rsid w:val="00111BFD"/>
    <w:rsid w:val="00113BB2"/>
    <w:rsid w:val="0011498B"/>
    <w:rsid w:val="00115FE0"/>
    <w:rsid w:val="00120147"/>
    <w:rsid w:val="00123140"/>
    <w:rsid w:val="00123D94"/>
    <w:rsid w:val="00130BBC"/>
    <w:rsid w:val="00131351"/>
    <w:rsid w:val="00132121"/>
    <w:rsid w:val="00133D13"/>
    <w:rsid w:val="00143483"/>
    <w:rsid w:val="00150DBD"/>
    <w:rsid w:val="00154EF7"/>
    <w:rsid w:val="00156F9B"/>
    <w:rsid w:val="001609C4"/>
    <w:rsid w:val="00163BA3"/>
    <w:rsid w:val="00166B31"/>
    <w:rsid w:val="00166F8F"/>
    <w:rsid w:val="00167D54"/>
    <w:rsid w:val="001706C1"/>
    <w:rsid w:val="00175E2F"/>
    <w:rsid w:val="00176AB5"/>
    <w:rsid w:val="00180771"/>
    <w:rsid w:val="00190854"/>
    <w:rsid w:val="001930A3"/>
    <w:rsid w:val="00194E30"/>
    <w:rsid w:val="00196EB8"/>
    <w:rsid w:val="001A0732"/>
    <w:rsid w:val="001A13C0"/>
    <w:rsid w:val="001A1553"/>
    <w:rsid w:val="001A25F0"/>
    <w:rsid w:val="001A341E"/>
    <w:rsid w:val="001A4D28"/>
    <w:rsid w:val="001A72E6"/>
    <w:rsid w:val="001B0EA6"/>
    <w:rsid w:val="001B1CDF"/>
    <w:rsid w:val="001B2EC4"/>
    <w:rsid w:val="001B3FE4"/>
    <w:rsid w:val="001B56F4"/>
    <w:rsid w:val="001C3CF8"/>
    <w:rsid w:val="001C5462"/>
    <w:rsid w:val="001C6062"/>
    <w:rsid w:val="001D265C"/>
    <w:rsid w:val="001D3062"/>
    <w:rsid w:val="001D3CFB"/>
    <w:rsid w:val="001D559B"/>
    <w:rsid w:val="001D6302"/>
    <w:rsid w:val="001E1BB0"/>
    <w:rsid w:val="001E2C22"/>
    <w:rsid w:val="001E2C37"/>
    <w:rsid w:val="001E310F"/>
    <w:rsid w:val="001E740C"/>
    <w:rsid w:val="001E7DD0"/>
    <w:rsid w:val="001E7E5F"/>
    <w:rsid w:val="001F1BDA"/>
    <w:rsid w:val="0020095E"/>
    <w:rsid w:val="00202398"/>
    <w:rsid w:val="00204736"/>
    <w:rsid w:val="00210BFE"/>
    <w:rsid w:val="00210D30"/>
    <w:rsid w:val="002204FD"/>
    <w:rsid w:val="00221020"/>
    <w:rsid w:val="00227029"/>
    <w:rsid w:val="002308B5"/>
    <w:rsid w:val="00230C70"/>
    <w:rsid w:val="00231356"/>
    <w:rsid w:val="00233C0B"/>
    <w:rsid w:val="00234A34"/>
    <w:rsid w:val="00236563"/>
    <w:rsid w:val="002448F6"/>
    <w:rsid w:val="002470DA"/>
    <w:rsid w:val="00250DF7"/>
    <w:rsid w:val="002519C8"/>
    <w:rsid w:val="0025255D"/>
    <w:rsid w:val="00255EE3"/>
    <w:rsid w:val="00256B3D"/>
    <w:rsid w:val="00257A5D"/>
    <w:rsid w:val="00266600"/>
    <w:rsid w:val="0026743C"/>
    <w:rsid w:val="00270480"/>
    <w:rsid w:val="00272189"/>
    <w:rsid w:val="00274BD9"/>
    <w:rsid w:val="00275823"/>
    <w:rsid w:val="002779AF"/>
    <w:rsid w:val="002823D8"/>
    <w:rsid w:val="00282F5D"/>
    <w:rsid w:val="00284837"/>
    <w:rsid w:val="002849B2"/>
    <w:rsid w:val="0028531A"/>
    <w:rsid w:val="00285446"/>
    <w:rsid w:val="00287F60"/>
    <w:rsid w:val="00290082"/>
    <w:rsid w:val="00291C4A"/>
    <w:rsid w:val="00293843"/>
    <w:rsid w:val="00295593"/>
    <w:rsid w:val="002A354F"/>
    <w:rsid w:val="002A386C"/>
    <w:rsid w:val="002A3C67"/>
    <w:rsid w:val="002B09DF"/>
    <w:rsid w:val="002B314B"/>
    <w:rsid w:val="002B540D"/>
    <w:rsid w:val="002B7A7E"/>
    <w:rsid w:val="002C30BC"/>
    <w:rsid w:val="002C5965"/>
    <w:rsid w:val="002C5E15"/>
    <w:rsid w:val="002C7A88"/>
    <w:rsid w:val="002C7AB9"/>
    <w:rsid w:val="002D232B"/>
    <w:rsid w:val="002D2759"/>
    <w:rsid w:val="002D5E00"/>
    <w:rsid w:val="002D6DAC"/>
    <w:rsid w:val="002E2120"/>
    <w:rsid w:val="002E261D"/>
    <w:rsid w:val="002E3FAD"/>
    <w:rsid w:val="002E4E16"/>
    <w:rsid w:val="002E4ECB"/>
    <w:rsid w:val="002E7D71"/>
    <w:rsid w:val="002F0BBB"/>
    <w:rsid w:val="002F6DAC"/>
    <w:rsid w:val="003017D7"/>
    <w:rsid w:val="00301E8C"/>
    <w:rsid w:val="0030377B"/>
    <w:rsid w:val="00304856"/>
    <w:rsid w:val="00307AC2"/>
    <w:rsid w:val="00307DDD"/>
    <w:rsid w:val="003143C9"/>
    <w:rsid w:val="003146E9"/>
    <w:rsid w:val="00314A28"/>
    <w:rsid w:val="00314D5D"/>
    <w:rsid w:val="00320009"/>
    <w:rsid w:val="00324096"/>
    <w:rsid w:val="0032424A"/>
    <w:rsid w:val="003245D3"/>
    <w:rsid w:val="00324B07"/>
    <w:rsid w:val="00330AA3"/>
    <w:rsid w:val="00331584"/>
    <w:rsid w:val="00331964"/>
    <w:rsid w:val="00334987"/>
    <w:rsid w:val="00334FB4"/>
    <w:rsid w:val="003360B2"/>
    <w:rsid w:val="00340C69"/>
    <w:rsid w:val="00342E34"/>
    <w:rsid w:val="003464E8"/>
    <w:rsid w:val="00347822"/>
    <w:rsid w:val="00352870"/>
    <w:rsid w:val="003572A3"/>
    <w:rsid w:val="003632FF"/>
    <w:rsid w:val="00371CF1"/>
    <w:rsid w:val="0037222D"/>
    <w:rsid w:val="00373128"/>
    <w:rsid w:val="003750C1"/>
    <w:rsid w:val="0038051E"/>
    <w:rsid w:val="00380AF7"/>
    <w:rsid w:val="00383F1A"/>
    <w:rsid w:val="00392DE3"/>
    <w:rsid w:val="00394A05"/>
    <w:rsid w:val="00397770"/>
    <w:rsid w:val="00397880"/>
    <w:rsid w:val="003A7016"/>
    <w:rsid w:val="003B0C08"/>
    <w:rsid w:val="003B1F14"/>
    <w:rsid w:val="003B3453"/>
    <w:rsid w:val="003B37C9"/>
    <w:rsid w:val="003C17A5"/>
    <w:rsid w:val="003C1843"/>
    <w:rsid w:val="003C336B"/>
    <w:rsid w:val="003D1552"/>
    <w:rsid w:val="003E381F"/>
    <w:rsid w:val="003E4046"/>
    <w:rsid w:val="003F003A"/>
    <w:rsid w:val="003F078E"/>
    <w:rsid w:val="003F125B"/>
    <w:rsid w:val="003F53CB"/>
    <w:rsid w:val="003F7B3F"/>
    <w:rsid w:val="00400CA7"/>
    <w:rsid w:val="004058AD"/>
    <w:rsid w:val="00405C2C"/>
    <w:rsid w:val="0041078D"/>
    <w:rsid w:val="0041393B"/>
    <w:rsid w:val="00416F97"/>
    <w:rsid w:val="00422506"/>
    <w:rsid w:val="00425173"/>
    <w:rsid w:val="0043039B"/>
    <w:rsid w:val="00436197"/>
    <w:rsid w:val="00442263"/>
    <w:rsid w:val="004423FE"/>
    <w:rsid w:val="0044446F"/>
    <w:rsid w:val="0044510B"/>
    <w:rsid w:val="00445C35"/>
    <w:rsid w:val="00451C0D"/>
    <w:rsid w:val="00454B41"/>
    <w:rsid w:val="0045663A"/>
    <w:rsid w:val="0046344E"/>
    <w:rsid w:val="004667E7"/>
    <w:rsid w:val="004672CF"/>
    <w:rsid w:val="00470DEF"/>
    <w:rsid w:val="00472390"/>
    <w:rsid w:val="00475797"/>
    <w:rsid w:val="00476D0A"/>
    <w:rsid w:val="0048441A"/>
    <w:rsid w:val="00484477"/>
    <w:rsid w:val="004850F5"/>
    <w:rsid w:val="00490A8D"/>
    <w:rsid w:val="00491024"/>
    <w:rsid w:val="00492304"/>
    <w:rsid w:val="0049253B"/>
    <w:rsid w:val="004A140B"/>
    <w:rsid w:val="004A4B47"/>
    <w:rsid w:val="004A5A6B"/>
    <w:rsid w:val="004A6F03"/>
    <w:rsid w:val="004A7EDD"/>
    <w:rsid w:val="004B0EC9"/>
    <w:rsid w:val="004B163C"/>
    <w:rsid w:val="004B7BAA"/>
    <w:rsid w:val="004C2DF7"/>
    <w:rsid w:val="004C42F7"/>
    <w:rsid w:val="004C4E0B"/>
    <w:rsid w:val="004C6257"/>
    <w:rsid w:val="004D13F3"/>
    <w:rsid w:val="004D497E"/>
    <w:rsid w:val="004E31DA"/>
    <w:rsid w:val="004E4809"/>
    <w:rsid w:val="004E4CC3"/>
    <w:rsid w:val="004E5985"/>
    <w:rsid w:val="004E6352"/>
    <w:rsid w:val="004E6460"/>
    <w:rsid w:val="004F522A"/>
    <w:rsid w:val="004F6B46"/>
    <w:rsid w:val="00502199"/>
    <w:rsid w:val="0050425E"/>
    <w:rsid w:val="005109D2"/>
    <w:rsid w:val="00511999"/>
    <w:rsid w:val="00511EE7"/>
    <w:rsid w:val="005145D6"/>
    <w:rsid w:val="0051675F"/>
    <w:rsid w:val="00521EA5"/>
    <w:rsid w:val="00525B80"/>
    <w:rsid w:val="00530749"/>
    <w:rsid w:val="0053098F"/>
    <w:rsid w:val="00536B2E"/>
    <w:rsid w:val="0054542D"/>
    <w:rsid w:val="00546D8E"/>
    <w:rsid w:val="00551E5A"/>
    <w:rsid w:val="00553738"/>
    <w:rsid w:val="00553F7E"/>
    <w:rsid w:val="0055698A"/>
    <w:rsid w:val="00564B07"/>
    <w:rsid w:val="0056646F"/>
    <w:rsid w:val="00571AE1"/>
    <w:rsid w:val="0057338D"/>
    <w:rsid w:val="00574662"/>
    <w:rsid w:val="00581B28"/>
    <w:rsid w:val="005859C2"/>
    <w:rsid w:val="0058634D"/>
    <w:rsid w:val="00587BFF"/>
    <w:rsid w:val="00591671"/>
    <w:rsid w:val="00592267"/>
    <w:rsid w:val="0059421F"/>
    <w:rsid w:val="005946ED"/>
    <w:rsid w:val="00595B96"/>
    <w:rsid w:val="005A136D"/>
    <w:rsid w:val="005A340D"/>
    <w:rsid w:val="005A3C70"/>
    <w:rsid w:val="005B0AE2"/>
    <w:rsid w:val="005B1F2C"/>
    <w:rsid w:val="005B5F3C"/>
    <w:rsid w:val="005C149A"/>
    <w:rsid w:val="005C41F2"/>
    <w:rsid w:val="005C5AF2"/>
    <w:rsid w:val="005D03D9"/>
    <w:rsid w:val="005D12BF"/>
    <w:rsid w:val="005D1EE8"/>
    <w:rsid w:val="005D21F8"/>
    <w:rsid w:val="005D442A"/>
    <w:rsid w:val="005D4F42"/>
    <w:rsid w:val="005D56AE"/>
    <w:rsid w:val="005D666D"/>
    <w:rsid w:val="005D7EEA"/>
    <w:rsid w:val="005E204C"/>
    <w:rsid w:val="005E3A59"/>
    <w:rsid w:val="005E6FDA"/>
    <w:rsid w:val="005F1CE9"/>
    <w:rsid w:val="005F3B66"/>
    <w:rsid w:val="005F5258"/>
    <w:rsid w:val="005F6B39"/>
    <w:rsid w:val="00602AA8"/>
    <w:rsid w:val="00602FBF"/>
    <w:rsid w:val="00604802"/>
    <w:rsid w:val="00615AB0"/>
    <w:rsid w:val="0061601D"/>
    <w:rsid w:val="00616247"/>
    <w:rsid w:val="006174B3"/>
    <w:rsid w:val="0061778C"/>
    <w:rsid w:val="00636B90"/>
    <w:rsid w:val="006403DE"/>
    <w:rsid w:val="0064484D"/>
    <w:rsid w:val="0064738B"/>
    <w:rsid w:val="006508EA"/>
    <w:rsid w:val="006525E0"/>
    <w:rsid w:val="006571CB"/>
    <w:rsid w:val="00661828"/>
    <w:rsid w:val="00667D9D"/>
    <w:rsid w:val="00667E86"/>
    <w:rsid w:val="00676842"/>
    <w:rsid w:val="00681681"/>
    <w:rsid w:val="0068392D"/>
    <w:rsid w:val="00697DB5"/>
    <w:rsid w:val="006A07D4"/>
    <w:rsid w:val="006A1B33"/>
    <w:rsid w:val="006A492A"/>
    <w:rsid w:val="006B5C72"/>
    <w:rsid w:val="006B6A1E"/>
    <w:rsid w:val="006B7C5A"/>
    <w:rsid w:val="006C289D"/>
    <w:rsid w:val="006D0310"/>
    <w:rsid w:val="006D2009"/>
    <w:rsid w:val="006D5576"/>
    <w:rsid w:val="006E32C3"/>
    <w:rsid w:val="006E766D"/>
    <w:rsid w:val="006F0504"/>
    <w:rsid w:val="006F1598"/>
    <w:rsid w:val="006F4B29"/>
    <w:rsid w:val="006F6CE9"/>
    <w:rsid w:val="0070517C"/>
    <w:rsid w:val="00705C9F"/>
    <w:rsid w:val="00715F52"/>
    <w:rsid w:val="00716951"/>
    <w:rsid w:val="00720EE8"/>
    <w:rsid w:val="00720F6B"/>
    <w:rsid w:val="00730ADA"/>
    <w:rsid w:val="00732C37"/>
    <w:rsid w:val="00735D9E"/>
    <w:rsid w:val="00745A09"/>
    <w:rsid w:val="00751EAF"/>
    <w:rsid w:val="007531B5"/>
    <w:rsid w:val="00754CF7"/>
    <w:rsid w:val="007557BB"/>
    <w:rsid w:val="00755BF0"/>
    <w:rsid w:val="007568FA"/>
    <w:rsid w:val="00757B0D"/>
    <w:rsid w:val="00761320"/>
    <w:rsid w:val="00763E04"/>
    <w:rsid w:val="0076450F"/>
    <w:rsid w:val="007651B1"/>
    <w:rsid w:val="00767CE1"/>
    <w:rsid w:val="00771A68"/>
    <w:rsid w:val="007744D2"/>
    <w:rsid w:val="00775DE0"/>
    <w:rsid w:val="00776533"/>
    <w:rsid w:val="00786136"/>
    <w:rsid w:val="00787CA6"/>
    <w:rsid w:val="00791180"/>
    <w:rsid w:val="007A3B3F"/>
    <w:rsid w:val="007A453F"/>
    <w:rsid w:val="007B05CF"/>
    <w:rsid w:val="007C212A"/>
    <w:rsid w:val="007C2A7F"/>
    <w:rsid w:val="007C4642"/>
    <w:rsid w:val="007D5B3C"/>
    <w:rsid w:val="007E4E74"/>
    <w:rsid w:val="007E67E0"/>
    <w:rsid w:val="007E72A4"/>
    <w:rsid w:val="007E7D21"/>
    <w:rsid w:val="007E7DBD"/>
    <w:rsid w:val="007F482F"/>
    <w:rsid w:val="007F7C94"/>
    <w:rsid w:val="0080398D"/>
    <w:rsid w:val="00805174"/>
    <w:rsid w:val="00805460"/>
    <w:rsid w:val="00805DAA"/>
    <w:rsid w:val="00806385"/>
    <w:rsid w:val="00807CC5"/>
    <w:rsid w:val="00807ED7"/>
    <w:rsid w:val="00814A6E"/>
    <w:rsid w:val="00814CC6"/>
    <w:rsid w:val="0082224C"/>
    <w:rsid w:val="00825B66"/>
    <w:rsid w:val="00826D53"/>
    <w:rsid w:val="008273AA"/>
    <w:rsid w:val="008277EE"/>
    <w:rsid w:val="00831751"/>
    <w:rsid w:val="00833369"/>
    <w:rsid w:val="00835B42"/>
    <w:rsid w:val="008369BE"/>
    <w:rsid w:val="00836DA1"/>
    <w:rsid w:val="00842A4E"/>
    <w:rsid w:val="008453CB"/>
    <w:rsid w:val="00847D99"/>
    <w:rsid w:val="0085038E"/>
    <w:rsid w:val="0085230A"/>
    <w:rsid w:val="00854E44"/>
    <w:rsid w:val="00855757"/>
    <w:rsid w:val="008579EE"/>
    <w:rsid w:val="00860B9A"/>
    <w:rsid w:val="0086271D"/>
    <w:rsid w:val="0086420B"/>
    <w:rsid w:val="00864DBF"/>
    <w:rsid w:val="00865AE2"/>
    <w:rsid w:val="008663C8"/>
    <w:rsid w:val="00876AC8"/>
    <w:rsid w:val="008805A2"/>
    <w:rsid w:val="0088163A"/>
    <w:rsid w:val="00893376"/>
    <w:rsid w:val="0089601F"/>
    <w:rsid w:val="008964E1"/>
    <w:rsid w:val="008970B8"/>
    <w:rsid w:val="008A7313"/>
    <w:rsid w:val="008A7D91"/>
    <w:rsid w:val="008B1C6A"/>
    <w:rsid w:val="008B2482"/>
    <w:rsid w:val="008B586D"/>
    <w:rsid w:val="008B7FC7"/>
    <w:rsid w:val="008C4337"/>
    <w:rsid w:val="008C47E3"/>
    <w:rsid w:val="008C4F06"/>
    <w:rsid w:val="008D0C90"/>
    <w:rsid w:val="008E1E4A"/>
    <w:rsid w:val="008F0615"/>
    <w:rsid w:val="008F103E"/>
    <w:rsid w:val="008F11F4"/>
    <w:rsid w:val="008F1FDB"/>
    <w:rsid w:val="008F2790"/>
    <w:rsid w:val="008F36FB"/>
    <w:rsid w:val="008F4E2C"/>
    <w:rsid w:val="00900FD7"/>
    <w:rsid w:val="00902EA9"/>
    <w:rsid w:val="0090427F"/>
    <w:rsid w:val="0090667D"/>
    <w:rsid w:val="00911934"/>
    <w:rsid w:val="00912F48"/>
    <w:rsid w:val="00914E85"/>
    <w:rsid w:val="00920506"/>
    <w:rsid w:val="00920DCF"/>
    <w:rsid w:val="00931B6E"/>
    <w:rsid w:val="00931DEB"/>
    <w:rsid w:val="00933957"/>
    <w:rsid w:val="009356FA"/>
    <w:rsid w:val="0094603B"/>
    <w:rsid w:val="009504A1"/>
    <w:rsid w:val="00950605"/>
    <w:rsid w:val="00952233"/>
    <w:rsid w:val="00953A62"/>
    <w:rsid w:val="00954D66"/>
    <w:rsid w:val="00963F8F"/>
    <w:rsid w:val="009644A9"/>
    <w:rsid w:val="00973C62"/>
    <w:rsid w:val="00974EC6"/>
    <w:rsid w:val="00975D76"/>
    <w:rsid w:val="00982E51"/>
    <w:rsid w:val="0098535B"/>
    <w:rsid w:val="009874B9"/>
    <w:rsid w:val="00990D31"/>
    <w:rsid w:val="00993581"/>
    <w:rsid w:val="00993D23"/>
    <w:rsid w:val="009A288C"/>
    <w:rsid w:val="009A4BCA"/>
    <w:rsid w:val="009A64C1"/>
    <w:rsid w:val="009B6697"/>
    <w:rsid w:val="009C2B43"/>
    <w:rsid w:val="009C2EA4"/>
    <w:rsid w:val="009C4C04"/>
    <w:rsid w:val="009D0EE9"/>
    <w:rsid w:val="009D5213"/>
    <w:rsid w:val="009E1C95"/>
    <w:rsid w:val="009E4D63"/>
    <w:rsid w:val="009E6B1C"/>
    <w:rsid w:val="009F0E79"/>
    <w:rsid w:val="009F196A"/>
    <w:rsid w:val="009F3F8C"/>
    <w:rsid w:val="009F4ADB"/>
    <w:rsid w:val="009F669B"/>
    <w:rsid w:val="009F7566"/>
    <w:rsid w:val="009F7F18"/>
    <w:rsid w:val="00A006BE"/>
    <w:rsid w:val="00A02A72"/>
    <w:rsid w:val="00A06BFE"/>
    <w:rsid w:val="00A10F5D"/>
    <w:rsid w:val="00A1199A"/>
    <w:rsid w:val="00A1214F"/>
    <w:rsid w:val="00A1243C"/>
    <w:rsid w:val="00A135AE"/>
    <w:rsid w:val="00A14AF1"/>
    <w:rsid w:val="00A16891"/>
    <w:rsid w:val="00A23BFB"/>
    <w:rsid w:val="00A268CE"/>
    <w:rsid w:val="00A332E8"/>
    <w:rsid w:val="00A33927"/>
    <w:rsid w:val="00A35AF5"/>
    <w:rsid w:val="00A35DDF"/>
    <w:rsid w:val="00A36CBA"/>
    <w:rsid w:val="00A432CD"/>
    <w:rsid w:val="00A45741"/>
    <w:rsid w:val="00A47EF6"/>
    <w:rsid w:val="00A50291"/>
    <w:rsid w:val="00A530E4"/>
    <w:rsid w:val="00A565E5"/>
    <w:rsid w:val="00A5765E"/>
    <w:rsid w:val="00A604CD"/>
    <w:rsid w:val="00A60FE6"/>
    <w:rsid w:val="00A622F5"/>
    <w:rsid w:val="00A654BE"/>
    <w:rsid w:val="00A66DD6"/>
    <w:rsid w:val="00A71DB6"/>
    <w:rsid w:val="00A75018"/>
    <w:rsid w:val="00A77139"/>
    <w:rsid w:val="00A771FD"/>
    <w:rsid w:val="00A80767"/>
    <w:rsid w:val="00A80BAF"/>
    <w:rsid w:val="00A81C90"/>
    <w:rsid w:val="00A84869"/>
    <w:rsid w:val="00A850AB"/>
    <w:rsid w:val="00A874EF"/>
    <w:rsid w:val="00A92DB8"/>
    <w:rsid w:val="00A95415"/>
    <w:rsid w:val="00AA33CE"/>
    <w:rsid w:val="00AA38F0"/>
    <w:rsid w:val="00AA3C89"/>
    <w:rsid w:val="00AB32BD"/>
    <w:rsid w:val="00AB36AF"/>
    <w:rsid w:val="00AB393A"/>
    <w:rsid w:val="00AB4723"/>
    <w:rsid w:val="00AC406D"/>
    <w:rsid w:val="00AC4BB3"/>
    <w:rsid w:val="00AC4CDB"/>
    <w:rsid w:val="00AC70FE"/>
    <w:rsid w:val="00AD105A"/>
    <w:rsid w:val="00AD3AA3"/>
    <w:rsid w:val="00AD4358"/>
    <w:rsid w:val="00AD4A87"/>
    <w:rsid w:val="00AD61E6"/>
    <w:rsid w:val="00AE6C18"/>
    <w:rsid w:val="00AF3EF0"/>
    <w:rsid w:val="00AF536C"/>
    <w:rsid w:val="00AF61E1"/>
    <w:rsid w:val="00AF638A"/>
    <w:rsid w:val="00B00141"/>
    <w:rsid w:val="00B009AA"/>
    <w:rsid w:val="00B00ECE"/>
    <w:rsid w:val="00B030C8"/>
    <w:rsid w:val="00B039C0"/>
    <w:rsid w:val="00B03A09"/>
    <w:rsid w:val="00B056E7"/>
    <w:rsid w:val="00B05B71"/>
    <w:rsid w:val="00B10035"/>
    <w:rsid w:val="00B1043B"/>
    <w:rsid w:val="00B15C76"/>
    <w:rsid w:val="00B165E6"/>
    <w:rsid w:val="00B16B25"/>
    <w:rsid w:val="00B235DB"/>
    <w:rsid w:val="00B2601A"/>
    <w:rsid w:val="00B300D2"/>
    <w:rsid w:val="00B32093"/>
    <w:rsid w:val="00B341DE"/>
    <w:rsid w:val="00B40E13"/>
    <w:rsid w:val="00B424D9"/>
    <w:rsid w:val="00B43630"/>
    <w:rsid w:val="00B447C0"/>
    <w:rsid w:val="00B52510"/>
    <w:rsid w:val="00B5258E"/>
    <w:rsid w:val="00B53E53"/>
    <w:rsid w:val="00B548A2"/>
    <w:rsid w:val="00B5646B"/>
    <w:rsid w:val="00B56934"/>
    <w:rsid w:val="00B61189"/>
    <w:rsid w:val="00B62F03"/>
    <w:rsid w:val="00B71792"/>
    <w:rsid w:val="00B72444"/>
    <w:rsid w:val="00B74D11"/>
    <w:rsid w:val="00B75A15"/>
    <w:rsid w:val="00B93B62"/>
    <w:rsid w:val="00B953D1"/>
    <w:rsid w:val="00B96D93"/>
    <w:rsid w:val="00BA30D0"/>
    <w:rsid w:val="00BB0D32"/>
    <w:rsid w:val="00BC76B5"/>
    <w:rsid w:val="00BD2288"/>
    <w:rsid w:val="00BD5420"/>
    <w:rsid w:val="00BE1428"/>
    <w:rsid w:val="00BF36D3"/>
    <w:rsid w:val="00BF5191"/>
    <w:rsid w:val="00BF6F89"/>
    <w:rsid w:val="00C04BD2"/>
    <w:rsid w:val="00C13EEC"/>
    <w:rsid w:val="00C14689"/>
    <w:rsid w:val="00C156A4"/>
    <w:rsid w:val="00C167A6"/>
    <w:rsid w:val="00C20FAA"/>
    <w:rsid w:val="00C221C8"/>
    <w:rsid w:val="00C23509"/>
    <w:rsid w:val="00C2459D"/>
    <w:rsid w:val="00C259BE"/>
    <w:rsid w:val="00C2755A"/>
    <w:rsid w:val="00C316F1"/>
    <w:rsid w:val="00C37B03"/>
    <w:rsid w:val="00C4123F"/>
    <w:rsid w:val="00C42A95"/>
    <w:rsid w:val="00C42C95"/>
    <w:rsid w:val="00C44360"/>
    <w:rsid w:val="00C4470F"/>
    <w:rsid w:val="00C50727"/>
    <w:rsid w:val="00C51046"/>
    <w:rsid w:val="00C53924"/>
    <w:rsid w:val="00C55E5B"/>
    <w:rsid w:val="00C62739"/>
    <w:rsid w:val="00C67D26"/>
    <w:rsid w:val="00C720A4"/>
    <w:rsid w:val="00C74F59"/>
    <w:rsid w:val="00C7611C"/>
    <w:rsid w:val="00C80F80"/>
    <w:rsid w:val="00C94097"/>
    <w:rsid w:val="00C97680"/>
    <w:rsid w:val="00CA4269"/>
    <w:rsid w:val="00CA48CA"/>
    <w:rsid w:val="00CA7330"/>
    <w:rsid w:val="00CB1C84"/>
    <w:rsid w:val="00CB25F0"/>
    <w:rsid w:val="00CB5363"/>
    <w:rsid w:val="00CB64F0"/>
    <w:rsid w:val="00CC02D6"/>
    <w:rsid w:val="00CC2909"/>
    <w:rsid w:val="00CC52B9"/>
    <w:rsid w:val="00CD0549"/>
    <w:rsid w:val="00CD350D"/>
    <w:rsid w:val="00CD4B1D"/>
    <w:rsid w:val="00CD5634"/>
    <w:rsid w:val="00CD5D64"/>
    <w:rsid w:val="00CD68DA"/>
    <w:rsid w:val="00CE4DDE"/>
    <w:rsid w:val="00CE6B3C"/>
    <w:rsid w:val="00CF4F1F"/>
    <w:rsid w:val="00D05E6F"/>
    <w:rsid w:val="00D05E82"/>
    <w:rsid w:val="00D07FC6"/>
    <w:rsid w:val="00D15355"/>
    <w:rsid w:val="00D20296"/>
    <w:rsid w:val="00D2231A"/>
    <w:rsid w:val="00D276BD"/>
    <w:rsid w:val="00D27929"/>
    <w:rsid w:val="00D33442"/>
    <w:rsid w:val="00D419C6"/>
    <w:rsid w:val="00D41DF4"/>
    <w:rsid w:val="00D44BAD"/>
    <w:rsid w:val="00D45795"/>
    <w:rsid w:val="00D45B55"/>
    <w:rsid w:val="00D4785A"/>
    <w:rsid w:val="00D514EB"/>
    <w:rsid w:val="00D52E43"/>
    <w:rsid w:val="00D62FEF"/>
    <w:rsid w:val="00D664D7"/>
    <w:rsid w:val="00D67E1E"/>
    <w:rsid w:val="00D67FC1"/>
    <w:rsid w:val="00D7097B"/>
    <w:rsid w:val="00D7197D"/>
    <w:rsid w:val="00D72BC4"/>
    <w:rsid w:val="00D748AA"/>
    <w:rsid w:val="00D815AB"/>
    <w:rsid w:val="00D815FC"/>
    <w:rsid w:val="00D8517B"/>
    <w:rsid w:val="00D91DFA"/>
    <w:rsid w:val="00D963FD"/>
    <w:rsid w:val="00DA159A"/>
    <w:rsid w:val="00DB1AB2"/>
    <w:rsid w:val="00DB3AE8"/>
    <w:rsid w:val="00DC17C2"/>
    <w:rsid w:val="00DC4FDF"/>
    <w:rsid w:val="00DC66F0"/>
    <w:rsid w:val="00DD3105"/>
    <w:rsid w:val="00DD3A65"/>
    <w:rsid w:val="00DD62C6"/>
    <w:rsid w:val="00DE1EB0"/>
    <w:rsid w:val="00DE3B92"/>
    <w:rsid w:val="00DE48B4"/>
    <w:rsid w:val="00DE5ACA"/>
    <w:rsid w:val="00DE7137"/>
    <w:rsid w:val="00DF18E4"/>
    <w:rsid w:val="00DF58AA"/>
    <w:rsid w:val="00DF5938"/>
    <w:rsid w:val="00E0000F"/>
    <w:rsid w:val="00E00498"/>
    <w:rsid w:val="00E00FA8"/>
    <w:rsid w:val="00E059AB"/>
    <w:rsid w:val="00E1464C"/>
    <w:rsid w:val="00E14ADB"/>
    <w:rsid w:val="00E153F1"/>
    <w:rsid w:val="00E22F78"/>
    <w:rsid w:val="00E2425D"/>
    <w:rsid w:val="00E24F87"/>
    <w:rsid w:val="00E2617A"/>
    <w:rsid w:val="00E273FB"/>
    <w:rsid w:val="00E31CD4"/>
    <w:rsid w:val="00E37EF2"/>
    <w:rsid w:val="00E538E6"/>
    <w:rsid w:val="00E56696"/>
    <w:rsid w:val="00E63D6E"/>
    <w:rsid w:val="00E74332"/>
    <w:rsid w:val="00E768A9"/>
    <w:rsid w:val="00E80271"/>
    <w:rsid w:val="00E802A2"/>
    <w:rsid w:val="00E8410F"/>
    <w:rsid w:val="00E85C0B"/>
    <w:rsid w:val="00E9148A"/>
    <w:rsid w:val="00E92409"/>
    <w:rsid w:val="00E963F2"/>
    <w:rsid w:val="00EA21FB"/>
    <w:rsid w:val="00EA54B0"/>
    <w:rsid w:val="00EA7089"/>
    <w:rsid w:val="00EB1339"/>
    <w:rsid w:val="00EB13D7"/>
    <w:rsid w:val="00EB1E83"/>
    <w:rsid w:val="00EB55A5"/>
    <w:rsid w:val="00EB5739"/>
    <w:rsid w:val="00EB61FB"/>
    <w:rsid w:val="00EC4211"/>
    <w:rsid w:val="00EC58C5"/>
    <w:rsid w:val="00EC69C1"/>
    <w:rsid w:val="00ED1E3D"/>
    <w:rsid w:val="00ED2160"/>
    <w:rsid w:val="00ED22CB"/>
    <w:rsid w:val="00ED4718"/>
    <w:rsid w:val="00ED4BB1"/>
    <w:rsid w:val="00ED5FF1"/>
    <w:rsid w:val="00ED67AF"/>
    <w:rsid w:val="00EE0A9B"/>
    <w:rsid w:val="00EE11F0"/>
    <w:rsid w:val="00EE128C"/>
    <w:rsid w:val="00EE3AC4"/>
    <w:rsid w:val="00EE4374"/>
    <w:rsid w:val="00EE4C48"/>
    <w:rsid w:val="00EE5851"/>
    <w:rsid w:val="00EE5D2E"/>
    <w:rsid w:val="00EE7E6F"/>
    <w:rsid w:val="00EF0B96"/>
    <w:rsid w:val="00EF66D9"/>
    <w:rsid w:val="00EF68E3"/>
    <w:rsid w:val="00EF6BA5"/>
    <w:rsid w:val="00EF780D"/>
    <w:rsid w:val="00EF7A98"/>
    <w:rsid w:val="00F003D9"/>
    <w:rsid w:val="00F0267E"/>
    <w:rsid w:val="00F02C62"/>
    <w:rsid w:val="00F05BCD"/>
    <w:rsid w:val="00F05EBB"/>
    <w:rsid w:val="00F071B2"/>
    <w:rsid w:val="00F10A46"/>
    <w:rsid w:val="00F11B47"/>
    <w:rsid w:val="00F2412D"/>
    <w:rsid w:val="00F25D8D"/>
    <w:rsid w:val="00F30093"/>
    <w:rsid w:val="00F3069C"/>
    <w:rsid w:val="00F343F0"/>
    <w:rsid w:val="00F3603E"/>
    <w:rsid w:val="00F4479D"/>
    <w:rsid w:val="00F44CCB"/>
    <w:rsid w:val="00F4720D"/>
    <w:rsid w:val="00F474C9"/>
    <w:rsid w:val="00F5126B"/>
    <w:rsid w:val="00F54EA3"/>
    <w:rsid w:val="00F61432"/>
    <w:rsid w:val="00F61675"/>
    <w:rsid w:val="00F6354F"/>
    <w:rsid w:val="00F6424D"/>
    <w:rsid w:val="00F6686B"/>
    <w:rsid w:val="00F6757C"/>
    <w:rsid w:val="00F67F74"/>
    <w:rsid w:val="00F712B3"/>
    <w:rsid w:val="00F71E9F"/>
    <w:rsid w:val="00F73DE3"/>
    <w:rsid w:val="00F744BF"/>
    <w:rsid w:val="00F7632C"/>
    <w:rsid w:val="00F77219"/>
    <w:rsid w:val="00F821B6"/>
    <w:rsid w:val="00F84DD2"/>
    <w:rsid w:val="00F95439"/>
    <w:rsid w:val="00F96A68"/>
    <w:rsid w:val="00FA7416"/>
    <w:rsid w:val="00FB0872"/>
    <w:rsid w:val="00FB54CC"/>
    <w:rsid w:val="00FC2238"/>
    <w:rsid w:val="00FD1A37"/>
    <w:rsid w:val="00FD1F1B"/>
    <w:rsid w:val="00FD3E11"/>
    <w:rsid w:val="00FD4E5B"/>
    <w:rsid w:val="00FE4EE0"/>
    <w:rsid w:val="00FF0AF4"/>
    <w:rsid w:val="00FF0F9A"/>
    <w:rsid w:val="00FF4735"/>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E0E6D"/>
  <w15:docId w15:val="{583AE92A-42F2-4CC1-B6C7-EF740971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rsid w:val="005F3B66"/>
    <w:rPr>
      <w:rFonts w:ascii="Verdana" w:eastAsia="Arial" w:hAnsi="Verdana" w:cs="Arial"/>
      <w:bCs/>
      <w:i/>
      <w:iCs/>
      <w:szCs w:val="22"/>
      <w:lang w:val="en-GB"/>
    </w:rPr>
  </w:style>
  <w:style w:type="character" w:customStyle="1" w:styleId="Heading6Char">
    <w:name w:val="Heading 6 Char"/>
    <w:basedOn w:val="DefaultParagraphFont"/>
    <w:link w:val="Heading6"/>
    <w:rsid w:val="005F3B66"/>
    <w:rPr>
      <w:rFonts w:ascii="Verdana" w:eastAsia="Arial" w:hAnsi="Verdana" w:cs="Arial"/>
      <w:b/>
      <w:snapToGrid w:val="0"/>
      <w:spacing w:val="-2"/>
      <w:lang w:val="en-GB"/>
    </w:rPr>
  </w:style>
  <w:style w:type="character" w:customStyle="1" w:styleId="Heading7Char">
    <w:name w:val="Heading 7 Char"/>
    <w:basedOn w:val="DefaultParagraphFont"/>
    <w:link w:val="Heading7"/>
    <w:rsid w:val="005F3B66"/>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5F3B66"/>
    <w:rPr>
      <w:rFonts w:eastAsia="Arial"/>
      <w:i/>
      <w:iCs/>
      <w:sz w:val="24"/>
      <w:szCs w:val="24"/>
      <w:lang w:val="en-GB" w:eastAsia="en-US"/>
    </w:rPr>
  </w:style>
  <w:style w:type="character" w:customStyle="1" w:styleId="Heading9Char">
    <w:name w:val="Heading 9 Char"/>
    <w:basedOn w:val="DefaultParagraphFont"/>
    <w:link w:val="Heading9"/>
    <w:rsid w:val="005F3B66"/>
    <w:rPr>
      <w:rFonts w:ascii="Verdana" w:eastAsia="Arial" w:hAnsi="Verdana" w:cs="Arial"/>
      <w:szCs w:val="22"/>
      <w:lang w:val="en-GB" w:eastAsia="en-US"/>
    </w:rPr>
  </w:style>
  <w:style w:type="character" w:customStyle="1" w:styleId="HeaderChar">
    <w:name w:val="Header Char"/>
    <w:basedOn w:val="DefaultParagraphFont"/>
    <w:link w:val="Header"/>
    <w:rsid w:val="005F3B66"/>
    <w:rPr>
      <w:rFonts w:ascii="Verdana" w:eastAsia="Arial" w:hAnsi="Verdana" w:cs="Arial"/>
      <w:lang w:val="en-GB" w:eastAsia="en-US"/>
    </w:rPr>
  </w:style>
  <w:style w:type="character" w:customStyle="1" w:styleId="FooterChar">
    <w:name w:val="Footer Char"/>
    <w:basedOn w:val="DefaultParagraphFont"/>
    <w:link w:val="Footer"/>
    <w:rsid w:val="005F3B66"/>
    <w:rPr>
      <w:rFonts w:ascii="Verdana" w:eastAsia="Arial" w:hAnsi="Verdana" w:cs="Arial"/>
      <w:lang w:val="en-GB" w:eastAsia="en-US"/>
    </w:rPr>
  </w:style>
  <w:style w:type="character" w:customStyle="1" w:styleId="DocumentMapChar">
    <w:name w:val="Document Map Char"/>
    <w:basedOn w:val="DefaultParagraphFont"/>
    <w:link w:val="DocumentMap"/>
    <w:semiHidden/>
    <w:rsid w:val="005F3B66"/>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5F3B66"/>
    <w:rPr>
      <w:rFonts w:ascii="Verdana" w:eastAsia="Arial" w:hAnsi="Verdana" w:cs="Arial"/>
      <w:lang w:val="en-GB" w:eastAsia="en-US"/>
    </w:rPr>
  </w:style>
  <w:style w:type="character" w:customStyle="1" w:styleId="CommentSubjectChar">
    <w:name w:val="Comment Subject Char"/>
    <w:basedOn w:val="CommentTextChar"/>
    <w:link w:val="CommentSubject"/>
    <w:semiHidden/>
    <w:rsid w:val="005F3B66"/>
    <w:rPr>
      <w:rFonts w:ascii="Verdana" w:eastAsia="Arial" w:hAnsi="Verdana" w:cs="Arial"/>
      <w:b/>
      <w:bCs/>
      <w:lang w:val="en-GB" w:eastAsia="en-US"/>
    </w:rPr>
  </w:style>
  <w:style w:type="character" w:customStyle="1" w:styleId="TitleChar">
    <w:name w:val="Title Char"/>
    <w:basedOn w:val="DefaultParagraphFont"/>
    <w:link w:val="Title"/>
    <w:rsid w:val="005F3B66"/>
    <w:rPr>
      <w:rFonts w:ascii="Verdana" w:eastAsia="Arial" w:hAnsi="Verdana" w:cs="Arial"/>
      <w:b/>
      <w:bCs/>
      <w:kern w:val="28"/>
      <w:sz w:val="32"/>
      <w:szCs w:val="32"/>
      <w:lang w:val="en-GB" w:eastAsia="en-US"/>
    </w:rPr>
  </w:style>
  <w:style w:type="paragraph" w:styleId="Caption">
    <w:name w:val="caption"/>
    <w:basedOn w:val="Normal"/>
    <w:next w:val="Normal"/>
    <w:unhideWhenUsed/>
    <w:qFormat/>
    <w:rsid w:val="005F3B66"/>
    <w:pPr>
      <w:spacing w:after="200"/>
    </w:pPr>
    <w:rPr>
      <w:i/>
      <w:iCs/>
      <w:color w:val="1F497D" w:themeColor="text2"/>
      <w:sz w:val="18"/>
      <w:szCs w:val="18"/>
    </w:rPr>
  </w:style>
  <w:style w:type="character" w:customStyle="1" w:styleId="ui-provider">
    <w:name w:val="ui-provider"/>
    <w:basedOn w:val="DefaultParagraphFont"/>
    <w:rsid w:val="005F3B66"/>
  </w:style>
  <w:style w:type="paragraph" w:styleId="Revision">
    <w:name w:val="Revision"/>
    <w:hidden/>
    <w:semiHidden/>
    <w:rsid w:val="005F3B6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3429" TargetMode="External"/><Relationship Id="rId21"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42" Type="http://schemas.openxmlformats.org/officeDocument/2006/relationships/hyperlink" Target="https://library.wmo.int/doc_num.php?explnum_id=6071" TargetMode="External"/><Relationship Id="rId63" Type="http://schemas.openxmlformats.org/officeDocument/2006/relationships/hyperlink" Target="https://library.wmo.int/doc_num.php?explnum_id=3138" TargetMode="External"/><Relationship Id="rId84" Type="http://schemas.openxmlformats.org/officeDocument/2006/relationships/hyperlink" Target="https://library.wmo.int/doc_num.php?explnum_id=9827/" TargetMode="External"/><Relationship Id="rId138" Type="http://schemas.openxmlformats.org/officeDocument/2006/relationships/hyperlink" Target="https://library.wmo.int/doc_num.php?explnum_id=3138" TargetMode="External"/><Relationship Id="rId159" Type="http://schemas.openxmlformats.org/officeDocument/2006/relationships/hyperlink" Target="https://library.wmo.int/doc_num.php?explnum_id=4239" TargetMode="External"/><Relationship Id="rId170" Type="http://schemas.openxmlformats.org/officeDocument/2006/relationships/hyperlink" Target="https://library.wmo.int/doc_num.php?explnum_id=3429" TargetMode="External"/><Relationship Id="rId191" Type="http://schemas.openxmlformats.org/officeDocument/2006/relationships/header" Target="header1.xml"/><Relationship Id="rId107" Type="http://schemas.openxmlformats.org/officeDocument/2006/relationships/hyperlink" Target="https://library.wmo.int/doc_num.php?explnum_id=11113" TargetMode="External"/><Relationship Id="rId11" Type="http://schemas.openxmlformats.org/officeDocument/2006/relationships/image" Target="media/image1.jpeg"/><Relationship Id="rId32" Type="http://schemas.openxmlformats.org/officeDocument/2006/relationships/hyperlink" Target="https://library.wmo.int/doc_num.php?explnum_id=9827/" TargetMode="External"/><Relationship Id="rId53" Type="http://schemas.openxmlformats.org/officeDocument/2006/relationships/hyperlink" Target="https://library.wmo.int/doc_num.php?explnum_id=3429" TargetMode="External"/><Relationship Id="rId74" Type="http://schemas.openxmlformats.org/officeDocument/2006/relationships/hyperlink" Target="https://library.wmo.int/doc_num.php?explnum_id=9827/" TargetMode="External"/><Relationship Id="rId128" Type="http://schemas.openxmlformats.org/officeDocument/2006/relationships/hyperlink" Target="https://library.wmo.int/doc_num.php?explnum_id=3429" TargetMode="External"/><Relationship Id="rId149" Type="http://schemas.openxmlformats.org/officeDocument/2006/relationships/hyperlink" Target="https://library.wmo.int/doc_num.php?explnum_id=3138" TargetMode="External"/><Relationship Id="rId5" Type="http://schemas.openxmlformats.org/officeDocument/2006/relationships/numbering" Target="numbering.xml"/><Relationship Id="rId95" Type="http://schemas.openxmlformats.org/officeDocument/2006/relationships/hyperlink" Target="https://library.wmo.int/doc_num.php?explnum_id=9827/" TargetMode="External"/><Relationship Id="rId160" Type="http://schemas.openxmlformats.org/officeDocument/2006/relationships/hyperlink" Target="https://library.wmo.int/doc_num.php?explnum_id=3429" TargetMode="External"/><Relationship Id="rId181" Type="http://schemas.openxmlformats.org/officeDocument/2006/relationships/hyperlink" Target="https://library.wmo.int/doc_num.php?explnum_id=3429" TargetMode="External"/><Relationship Id="rId22" Type="http://schemas.openxmlformats.org/officeDocument/2006/relationships/hyperlink" Target="https://library.wmo.int/doc_num.php?explnum_id=9827/" TargetMode="External"/><Relationship Id="rId43" Type="http://schemas.openxmlformats.org/officeDocument/2006/relationships/hyperlink" Target="https://library.wmo.int/doc_num.php?explnum_id=6033" TargetMode="External"/><Relationship Id="rId64" Type="http://schemas.openxmlformats.org/officeDocument/2006/relationships/hyperlink" Target="https://library.wmo.int/doc_num.php?explnum_id=3138" TargetMode="External"/><Relationship Id="rId118" Type="http://schemas.openxmlformats.org/officeDocument/2006/relationships/hyperlink" Target="https://library.wmo.int/doc_num.php?explnum_id=3429" TargetMode="External"/><Relationship Id="rId139" Type="http://schemas.openxmlformats.org/officeDocument/2006/relationships/hyperlink" Target="https://library.wmo.int/doc_num.php?explnum_id=6093" TargetMode="External"/><Relationship Id="rId85" Type="http://schemas.openxmlformats.org/officeDocument/2006/relationships/hyperlink" Target="https://library.wmo.int/doc_num.php?explnum_id=9827/" TargetMode="External"/><Relationship Id="rId150" Type="http://schemas.openxmlformats.org/officeDocument/2006/relationships/hyperlink" Target="https://library.wmo.int/doc_num.php?explnum_id=5395" TargetMode="External"/><Relationship Id="rId171" Type="http://schemas.openxmlformats.org/officeDocument/2006/relationships/hyperlink" Target="https://library.wmo.int/doc_num.php?explnum_id=4239" TargetMode="External"/><Relationship Id="rId192" Type="http://schemas.openxmlformats.org/officeDocument/2006/relationships/header" Target="header2.xml"/><Relationship Id="rId12"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33" Type="http://schemas.openxmlformats.org/officeDocument/2006/relationships/hyperlink" Target="https://library.wmo.int/doc_num.php?explnum_id=9827" TargetMode="External"/><Relationship Id="rId108" Type="http://schemas.openxmlformats.org/officeDocument/2006/relationships/hyperlink" Target="https://meetings.wmo.int/Cg-19/InformationDocuments/Forms/AllItems.aspx" TargetMode="External"/><Relationship Id="rId129" Type="http://schemas.openxmlformats.org/officeDocument/2006/relationships/hyperlink" Target="https://library.wmo.int/doc_num.php?explnum_id=5323" TargetMode="External"/><Relationship Id="rId54" Type="http://schemas.openxmlformats.org/officeDocument/2006/relationships/hyperlink" Target="https://library.wmo.int/doc_num.php?explnum_id=3429" TargetMode="External"/><Relationship Id="rId75" Type="http://schemas.openxmlformats.org/officeDocument/2006/relationships/hyperlink" Target="https://library.wmo.int/doc_num.php?explnum_id=9827/" TargetMode="External"/><Relationship Id="rId96" Type="http://schemas.openxmlformats.org/officeDocument/2006/relationships/hyperlink" Target="https://library.wmo.int/doc_num.php?explnum_id=9827/" TargetMode="External"/><Relationship Id="rId140" Type="http://schemas.openxmlformats.org/officeDocument/2006/relationships/hyperlink" Target="https://library.wmo.int/doc_num.php?explnum_id=3429" TargetMode="External"/><Relationship Id="rId161" Type="http://schemas.openxmlformats.org/officeDocument/2006/relationships/hyperlink" Target="https://library.wmo.int/doc_num.php?explnum_id=3138" TargetMode="External"/><Relationship Id="rId182" Type="http://schemas.openxmlformats.org/officeDocument/2006/relationships/hyperlink" Target="https://library.wmo.int/doc_num.php?explnum_id=3138" TargetMode="External"/><Relationship Id="rId6" Type="http://schemas.openxmlformats.org/officeDocument/2006/relationships/styles" Target="styles.xml"/><Relationship Id="rId23" Type="http://schemas.openxmlformats.org/officeDocument/2006/relationships/hyperlink" Target="https://meetings.wmo.int/EC-76/_layouts/15/WopiFrame.aspx?sourcedoc=/EC-76/English/2.%20PROVISIONAL%20REPORT%20(Approved%20documents)/EC-76-d03-1(13)-WMO-COORDINATION-MECHANISM-IMPLEMENTATION-PLAN-approved_en.docx&amp;action=default" TargetMode="External"/><Relationship Id="rId119" Type="http://schemas.openxmlformats.org/officeDocument/2006/relationships/hyperlink" Target="https://library.wmo.int/doc_num.php?explnum_id=3429" TargetMode="External"/><Relationship Id="rId44" Type="http://schemas.openxmlformats.org/officeDocument/2006/relationships/hyperlink" Target="https://library.wmo.int/doc_num.php?explnum_id=4239" TargetMode="External"/><Relationship Id="rId65" Type="http://schemas.openxmlformats.org/officeDocument/2006/relationships/hyperlink" Target="https://library.wmo.int/doc_num.php?explnum_id=3138" TargetMode="External"/><Relationship Id="rId86" Type="http://schemas.openxmlformats.org/officeDocument/2006/relationships/hyperlink" Target="https://library.wmo.int/doc_num.php?explnum_id=9827/" TargetMode="External"/><Relationship Id="rId130" Type="http://schemas.openxmlformats.org/officeDocument/2006/relationships/hyperlink" Target="https://library.wmo.int/doc_num.php?explnum_id=3429" TargetMode="External"/><Relationship Id="rId151" Type="http://schemas.openxmlformats.org/officeDocument/2006/relationships/hyperlink" Target="https://library.wmo.int/doc_num.php?explnum_id=3429" TargetMode="External"/><Relationship Id="rId172" Type="http://schemas.openxmlformats.org/officeDocument/2006/relationships/hyperlink" Target="https://library.wmo.int/doc_num.php?explnum_id=3429" TargetMode="External"/><Relationship Id="rId193" Type="http://schemas.openxmlformats.org/officeDocument/2006/relationships/header" Target="header3.xml"/><Relationship Id="rId13" Type="http://schemas.openxmlformats.org/officeDocument/2006/relationships/hyperlink" Target="https://library.wmo.int/doc_num.php?explnum_id=11550" TargetMode="External"/><Relationship Id="rId109" Type="http://schemas.openxmlformats.org/officeDocument/2006/relationships/hyperlink" Target="https://meetings.wmo.int/EC-76/_layouts/15/WopiFrame.aspx?sourcedoc=/EC-76/InformationDocuments/EC-76-INF09(1a)-STATUS-EC-CG-RES-DEC_en.docx&amp;action=default" TargetMode="External"/><Relationship Id="rId34" Type="http://schemas.openxmlformats.org/officeDocument/2006/relationships/hyperlink" Target="https://meetings.wmo.int/EC-76/_layouts/15/WopiFrame.aspx?sourcedoc=/EC-76/InformationDocuments/EC-76-INF09(1a)-STATUS-EC-CG-RES-DEC_en.docx&amp;action=default" TargetMode="External"/><Relationship Id="rId50" Type="http://schemas.openxmlformats.org/officeDocument/2006/relationships/hyperlink" Target="https://library.wmo.int/doc_num.php?explnum_id=5225" TargetMode="External"/><Relationship Id="rId55" Type="http://schemas.openxmlformats.org/officeDocument/2006/relationships/hyperlink" Target="https://library.wmo.int/doc_num.php?explnum_id=3429" TargetMode="External"/><Relationship Id="rId76" Type="http://schemas.openxmlformats.org/officeDocument/2006/relationships/hyperlink" Target="https://library.wmo.int/doc_num.php?explnum_id=9827/" TargetMode="External"/><Relationship Id="rId97" Type="http://schemas.openxmlformats.org/officeDocument/2006/relationships/hyperlink" Target="https://library.wmo.int/doc_num.php?explnum_id=9827/" TargetMode="External"/><Relationship Id="rId104" Type="http://schemas.openxmlformats.org/officeDocument/2006/relationships/hyperlink" Target="https://library.wmo.int/doc_num.php?explnum_id=11113" TargetMode="External"/><Relationship Id="rId120" Type="http://schemas.openxmlformats.org/officeDocument/2006/relationships/hyperlink" Target="https://library.wmo.int/doc_num.php?explnum_id=3429" TargetMode="External"/><Relationship Id="rId125" Type="http://schemas.openxmlformats.org/officeDocument/2006/relationships/hyperlink" Target="https://library.wmo.int/doc_num.php?explnum_id=9827/" TargetMode="External"/><Relationship Id="rId141" Type="http://schemas.openxmlformats.org/officeDocument/2006/relationships/hyperlink" Target="https://library.wmo.int/doc_num.php?explnum_id=3138" TargetMode="External"/><Relationship Id="rId146" Type="http://schemas.openxmlformats.org/officeDocument/2006/relationships/hyperlink" Target="https://library.wmo.int/doc_num.php?explnum_id=3138" TargetMode="External"/><Relationship Id="rId167" Type="http://schemas.openxmlformats.org/officeDocument/2006/relationships/hyperlink" Target="https://library.wmo.int/doc_num.php?explnum_id=9827/" TargetMode="External"/><Relationship Id="rId188" Type="http://schemas.openxmlformats.org/officeDocument/2006/relationships/hyperlink" Target="https://library.wmo.int/doc_num.php?explnum_id=9827/" TargetMode="External"/><Relationship Id="rId7" Type="http://schemas.openxmlformats.org/officeDocument/2006/relationships/settings" Target="settings.xml"/><Relationship Id="rId71" Type="http://schemas.openxmlformats.org/officeDocument/2006/relationships/hyperlink" Target="https://library.wmo.int/doc_num.php?explnum_id=3138" TargetMode="External"/><Relationship Id="rId92" Type="http://schemas.openxmlformats.org/officeDocument/2006/relationships/hyperlink" Target="https://library.wmo.int/doc_num.php?explnum_id=9827/" TargetMode="External"/><Relationship Id="rId162" Type="http://schemas.openxmlformats.org/officeDocument/2006/relationships/hyperlink" Target="https://library.wmo.int/doc_num.php?explnum_id=3429" TargetMode="External"/><Relationship Id="rId183" Type="http://schemas.openxmlformats.org/officeDocument/2006/relationships/hyperlink" Target="https://meetings.wmo.int/EC-76/_layouts/15/WopiFrame.aspx?sourcedoc=/EC-76/English/2.%20PROVISIONAL%20REPORT%20(Approved%20documents)/EC-76-d03-2(23)-REPORT-JOINT-STUDY-GROUP-GCOS-approved_en.docx&amp;action=default" TargetMode="External"/><Relationship Id="rId2" Type="http://schemas.openxmlformats.org/officeDocument/2006/relationships/customXml" Target="../customXml/item2.xml"/><Relationship Id="rId29" Type="http://schemas.openxmlformats.org/officeDocument/2006/relationships/hyperlink" Target="https://library.wmo.int/?lvl=notice_display&amp;id=21525" TargetMode="External"/><Relationship Id="rId24" Type="http://schemas.openxmlformats.org/officeDocument/2006/relationships/hyperlink" Target="https://meetings.wmo.int/EC-76/_layouts/15/WopiFrame.aspx?sourcedoc=/EC-76/English/2.%20PROVISIONAL%20REPORT%20(Approved%20documents)/EC-76-d09(2)-REVIEW-RES-REC-PREVIOUS-STRUCTURE-approved_en.docx&amp;action=default" TargetMode="External"/><Relationship Id="rId40" Type="http://schemas.openxmlformats.org/officeDocument/2006/relationships/hyperlink" Target="https://library.wmo.int/doc_num.php?explnum_id=6202" TargetMode="External"/><Relationship Id="rId45" Type="http://schemas.openxmlformats.org/officeDocument/2006/relationships/hyperlink" Target="https://library.wmo.int/doc_num.php?explnum_id=4239" TargetMode="External"/><Relationship Id="rId66" Type="http://schemas.openxmlformats.org/officeDocument/2006/relationships/hyperlink" Target="https://library.wmo.int/doc_num.php?explnum_id=3138" TargetMode="External"/><Relationship Id="rId87" Type="http://schemas.openxmlformats.org/officeDocument/2006/relationships/hyperlink" Target="https://library.wmo.int/doc_num.php?explnum_id=9827/" TargetMode="External"/><Relationship Id="rId110" Type="http://schemas.openxmlformats.org/officeDocument/2006/relationships/hyperlink" Target="https://meetings.wmo.int/Cg-19/InformationDocuments/Forms/AllItems.aspx" TargetMode="External"/><Relationship Id="rId115" Type="http://schemas.openxmlformats.org/officeDocument/2006/relationships/hyperlink" Target="https://library.wmo.int/doc_num.php?explnum_id=3138" TargetMode="External"/><Relationship Id="rId131" Type="http://schemas.openxmlformats.org/officeDocument/2006/relationships/hyperlink" Target="https://library.wmo.int/doc_num.php?explnum_id=3138" TargetMode="External"/><Relationship Id="rId136" Type="http://schemas.openxmlformats.org/officeDocument/2006/relationships/hyperlink" Target="https://library.wmo.int/doc_num.php?explnum_id=5317" TargetMode="External"/><Relationship Id="rId157" Type="http://schemas.openxmlformats.org/officeDocument/2006/relationships/hyperlink" Target="https://library.wmo.int/doc_num.php?explnum_id=9827" TargetMode="External"/><Relationship Id="rId178" Type="http://schemas.openxmlformats.org/officeDocument/2006/relationships/hyperlink" Target="https://library.wmo.int/doc_num.php?explnum_id=4239" TargetMode="External"/><Relationship Id="rId61" Type="http://schemas.openxmlformats.org/officeDocument/2006/relationships/hyperlink" Target="https://library.wmo.int/doc_num.php?explnum_id=3138" TargetMode="External"/><Relationship Id="rId82" Type="http://schemas.openxmlformats.org/officeDocument/2006/relationships/hyperlink" Target="https://library.wmo.int/doc_num.php?explnum_id=9827/" TargetMode="External"/><Relationship Id="rId152" Type="http://schemas.openxmlformats.org/officeDocument/2006/relationships/hyperlink" Target="https://library.wmo.int/doc_num.php?explnum_id=3138" TargetMode="External"/><Relationship Id="rId173" Type="http://schemas.openxmlformats.org/officeDocument/2006/relationships/hyperlink" Target="https://library.wmo.int/doc_num.php?explnum_id=3138" TargetMode="External"/><Relationship Id="rId194" Type="http://schemas.openxmlformats.org/officeDocument/2006/relationships/fontTable" Target="fontTable.xml"/><Relationship Id="rId19"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14" Type="http://schemas.openxmlformats.org/officeDocument/2006/relationships/hyperlink" Target="https://library.wmo.int/doc_num.php?explnum_id=11301" TargetMode="External"/><Relationship Id="rId30" Type="http://schemas.openxmlformats.org/officeDocument/2006/relationships/hyperlink" Target="https://library.wmo.int/doc_num.php?explnum_id=9827" TargetMode="External"/><Relationship Id="rId35"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56" Type="http://schemas.openxmlformats.org/officeDocument/2006/relationships/hyperlink" Target="https://library.wmo.int/doc_num.php?explnum_id=5204" TargetMode="External"/><Relationship Id="rId77" Type="http://schemas.openxmlformats.org/officeDocument/2006/relationships/hyperlink" Target="https://library.wmo.int/doc_num.php?explnum_id=9827/" TargetMode="External"/><Relationship Id="rId100" Type="http://schemas.openxmlformats.org/officeDocument/2006/relationships/hyperlink" Target="https://library.wmo.int/doc_num.php?explnum_id=9827/" TargetMode="External"/><Relationship Id="rId105" Type="http://schemas.openxmlformats.org/officeDocument/2006/relationships/hyperlink" Target="https://library.wmo.int/doc_num.php?explnum_id=11113" TargetMode="External"/><Relationship Id="rId126" Type="http://schemas.openxmlformats.org/officeDocument/2006/relationships/hyperlink" Target="https://library.wmo.int/doc_num.php?explnum_id=5323" TargetMode="External"/><Relationship Id="rId147" Type="http://schemas.openxmlformats.org/officeDocument/2006/relationships/hyperlink" Target="https://library.wmo.int/doc_num.php?explnum_id=6057" TargetMode="External"/><Relationship Id="rId168" Type="http://schemas.openxmlformats.org/officeDocument/2006/relationships/hyperlink" Target="https://library.wmo.int/doc_num.php?explnum_id=6093" TargetMode="External"/><Relationship Id="rId8" Type="http://schemas.openxmlformats.org/officeDocument/2006/relationships/webSettings" Target="webSettings.xml"/><Relationship Id="rId51" Type="http://schemas.openxmlformats.org/officeDocument/2006/relationships/hyperlink" Target="https://library.wmo.int/doc_num.php?explnum_id=5225" TargetMode="External"/><Relationship Id="rId72" Type="http://schemas.openxmlformats.org/officeDocument/2006/relationships/hyperlink" Target="https://library.wmo.int/doc_num.php?explnum_id=9827/" TargetMode="External"/><Relationship Id="rId93" Type="http://schemas.openxmlformats.org/officeDocument/2006/relationships/hyperlink" Target="https://library.wmo.int/doc_num.php?explnum_id=9827/" TargetMode="External"/><Relationship Id="rId98" Type="http://schemas.openxmlformats.org/officeDocument/2006/relationships/hyperlink" Target="https://library.wmo.int/doc_num.php?explnum_id=9827/" TargetMode="External"/><Relationship Id="rId121" Type="http://schemas.openxmlformats.org/officeDocument/2006/relationships/hyperlink" Target="https://library.wmo.int/doc_num.php?explnum_id=3429" TargetMode="External"/><Relationship Id="rId142" Type="http://schemas.openxmlformats.org/officeDocument/2006/relationships/hyperlink" Target="https://library.wmo.int/doc_num.php?explnum_id=4239" TargetMode="External"/><Relationship Id="rId163" Type="http://schemas.openxmlformats.org/officeDocument/2006/relationships/hyperlink" Target="https://library.wmo.int/doc_num.php?explnum_id=3429" TargetMode="External"/><Relationship Id="rId184" Type="http://schemas.openxmlformats.org/officeDocument/2006/relationships/hyperlink" Target="https://oceanexpert.org/downloadFile/50391" TargetMode="External"/><Relationship Id="rId189" Type="http://schemas.openxmlformats.org/officeDocument/2006/relationships/hyperlink" Target="https://www.wcrp-climate.org/about/WCRP_Sponsors%27_Agreement_1993.pdf" TargetMode="External"/><Relationship Id="rId3" Type="http://schemas.openxmlformats.org/officeDocument/2006/relationships/customXml" Target="../customXml/item3.xml"/><Relationship Id="rId25" Type="http://schemas.openxmlformats.org/officeDocument/2006/relationships/hyperlink" Target="https://meetings.wmo.int/Cg-19/InformationDocuments/Forms/AllItems.aspx" TargetMode="External"/><Relationship Id="rId46" Type="http://schemas.openxmlformats.org/officeDocument/2006/relationships/hyperlink" Target="https://library.wmo.int/doc_num.php?explnum_id=4239" TargetMode="External"/><Relationship Id="rId67" Type="http://schemas.openxmlformats.org/officeDocument/2006/relationships/hyperlink" Target="https://library.wmo.int/doc_num.php?explnum_id=3138" TargetMode="External"/><Relationship Id="rId116" Type="http://schemas.openxmlformats.org/officeDocument/2006/relationships/hyperlink" Target="https://library.wmo.int/doc_num.php?explnum_id=6093" TargetMode="External"/><Relationship Id="rId137" Type="http://schemas.openxmlformats.org/officeDocument/2006/relationships/hyperlink" Target="https://library.wmo.int/doc_num.php?explnum_id=3429" TargetMode="External"/><Relationship Id="rId158" Type="http://schemas.openxmlformats.org/officeDocument/2006/relationships/hyperlink" Target="https://library.wmo.int/doc_num.php?explnum_id=10248" TargetMode="External"/><Relationship Id="rId20" Type="http://schemas.openxmlformats.org/officeDocument/2006/relationships/hyperlink" Target="https://library.wmo.int/doc_num.php?explnum_id=3138" TargetMode="External"/><Relationship Id="rId41" Type="http://schemas.openxmlformats.org/officeDocument/2006/relationships/hyperlink" Target="https://library.wmo.int/doc_num.php?explnum_id=5331" TargetMode="External"/><Relationship Id="rId62" Type="http://schemas.openxmlformats.org/officeDocument/2006/relationships/hyperlink" Target="https://library.wmo.int/doc_num.php?explnum_id=3138" TargetMode="External"/><Relationship Id="rId83" Type="http://schemas.openxmlformats.org/officeDocument/2006/relationships/hyperlink" Target="https://library.wmo.int/doc_num.php?explnum_id=9827/" TargetMode="External"/><Relationship Id="rId88" Type="http://schemas.openxmlformats.org/officeDocument/2006/relationships/hyperlink" Target="https://library.wmo.int/doc_num.php?explnum_id=9827/" TargetMode="External"/><Relationship Id="rId111" Type="http://schemas.openxmlformats.org/officeDocument/2006/relationships/hyperlink" Target="https://meetings.wmo.int/EC-76/_layouts/15/WopiFrame.aspx?sourcedoc=/EC-76/InformationDocuments/EC-76-INF09(2)-STATUS-RES-REC-PAST-STRUCTURE_en.docx&amp;action=default" TargetMode="External"/><Relationship Id="rId132" Type="http://schemas.openxmlformats.org/officeDocument/2006/relationships/hyperlink" Target="https://library.wmo.int/doc_num.php?explnum_id=9827/" TargetMode="External"/><Relationship Id="rId153" Type="http://schemas.openxmlformats.org/officeDocument/2006/relationships/hyperlink" Target="https://library.wmo.int/doc_num.php?explnum_id=3138" TargetMode="External"/><Relationship Id="rId174" Type="http://schemas.openxmlformats.org/officeDocument/2006/relationships/hyperlink" Target="https://library.wmo.int/doc_num.php?explnum_id=4141" TargetMode="External"/><Relationship Id="rId179" Type="http://schemas.openxmlformats.org/officeDocument/2006/relationships/hyperlink" Target="https://library.wmo.int/doc_num.php?explnum_id=3593" TargetMode="External"/><Relationship Id="rId195" Type="http://schemas.microsoft.com/office/2011/relationships/people" Target="people.xml"/><Relationship Id="rId190" Type="http://schemas.openxmlformats.org/officeDocument/2006/relationships/hyperlink" Target="https://library.wmo.int/doc_num.php?explnum_id=3429" TargetMode="External"/><Relationship Id="rId15" Type="http://schemas.openxmlformats.org/officeDocument/2006/relationships/hyperlink" Target="https://library.wmo.int/doc_num.php?explnum_id=11301" TargetMode="External"/><Relationship Id="rId36" Type="http://schemas.openxmlformats.org/officeDocument/2006/relationships/hyperlink" Target="https://meetings.wmo.int/EC-76/_layouts/15/WopiFrame.aspx?sourcedoc=/EC-76/English/2.%20PROVISIONAL%20REPORT%20(Approved%20documents)/EC-76-d09(2)-REVIEW-RES-REC-PREVIOUS-STRUCTURE-approved_en.docx&amp;action=default" TargetMode="External"/><Relationship Id="rId57" Type="http://schemas.openxmlformats.org/officeDocument/2006/relationships/hyperlink" Target="https://library.wmo.int/doc_num.php?explnum_id=3138" TargetMode="External"/><Relationship Id="rId106" Type="http://schemas.openxmlformats.org/officeDocument/2006/relationships/hyperlink" Target="https://library.wmo.int/doc_num.php?explnum_id=11113" TargetMode="External"/><Relationship Id="rId127" Type="http://schemas.openxmlformats.org/officeDocument/2006/relationships/hyperlink" Target="https://library.wmo.int/doc_num.php?explnum_id=3429" TargetMode="External"/><Relationship Id="rId10" Type="http://schemas.openxmlformats.org/officeDocument/2006/relationships/endnotes" Target="endnotes.xml"/><Relationship Id="rId31" Type="http://schemas.openxmlformats.org/officeDocument/2006/relationships/hyperlink" Target="https://library.wmo.int/doc_num.php?explnum_id=11187" TargetMode="External"/><Relationship Id="rId52" Type="http://schemas.openxmlformats.org/officeDocument/2006/relationships/hyperlink" Target="https://library.wmo.int/doc_num.php?explnum_id=3429" TargetMode="External"/><Relationship Id="rId73" Type="http://schemas.openxmlformats.org/officeDocument/2006/relationships/hyperlink" Target="https://library.wmo.int/doc_num.php?explnum_id=9827/" TargetMode="External"/><Relationship Id="rId78" Type="http://schemas.openxmlformats.org/officeDocument/2006/relationships/hyperlink" Target="https://library.wmo.int/doc_num.php?explnum_id=9827/" TargetMode="External"/><Relationship Id="rId94" Type="http://schemas.openxmlformats.org/officeDocument/2006/relationships/hyperlink" Target="https://library.wmo.int/doc_num.php?explnum_id=9827/" TargetMode="External"/><Relationship Id="rId99" Type="http://schemas.openxmlformats.org/officeDocument/2006/relationships/hyperlink" Target="https://library.wmo.int/doc_num.php?explnum_id=9827/" TargetMode="External"/><Relationship Id="rId101" Type="http://schemas.openxmlformats.org/officeDocument/2006/relationships/hyperlink" Target="https://library.wmo.int/doc_num.php?explnum_id=9827/" TargetMode="External"/><Relationship Id="rId122" Type="http://schemas.openxmlformats.org/officeDocument/2006/relationships/hyperlink" Target="https://library.wmo.int/doc_num.php?explnum_id=4239" TargetMode="External"/><Relationship Id="rId143" Type="http://schemas.openxmlformats.org/officeDocument/2006/relationships/hyperlink" Target="https://library.wmo.int/doc_num.php?explnum_id=3429" TargetMode="External"/><Relationship Id="rId148" Type="http://schemas.openxmlformats.org/officeDocument/2006/relationships/hyperlink" Target="https://library.wmo.int/doc_num.php?explnum_id=3429" TargetMode="External"/><Relationship Id="rId164" Type="http://schemas.openxmlformats.org/officeDocument/2006/relationships/hyperlink" Target="https://library.wmo.int/doc_num.php?explnum_id=3138" TargetMode="External"/><Relationship Id="rId169" Type="http://schemas.openxmlformats.org/officeDocument/2006/relationships/hyperlink" Target="https://library.wmo.int/doc_num.php?explnum_id=3429" TargetMode="External"/><Relationship Id="rId185" Type="http://schemas.openxmlformats.org/officeDocument/2006/relationships/hyperlink" Target="https://oceanexpert.org/document/860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library.wmo.int/doc_num.php?explnum_id=5395" TargetMode="External"/><Relationship Id="rId26" Type="http://schemas.openxmlformats.org/officeDocument/2006/relationships/hyperlink" Target="https://meetings.wmo.int/EC-76/_layouts/15/WopiFrame.aspx?sourcedoc=/EC-76/InformationDocuments/EC-76-INF09(2)-STATUS-RES-REC-PAST-STRUCTURE_en.docx&amp;action=default" TargetMode="External"/><Relationship Id="rId47" Type="http://schemas.openxmlformats.org/officeDocument/2006/relationships/hyperlink" Target="https://library.wmo.int/doc_num.php?explnum_id=4239" TargetMode="External"/><Relationship Id="rId68" Type="http://schemas.openxmlformats.org/officeDocument/2006/relationships/hyperlink" Target="https://library.wmo.int/doc_num.php?explnum_id=3138" TargetMode="External"/><Relationship Id="rId89" Type="http://schemas.openxmlformats.org/officeDocument/2006/relationships/hyperlink" Target="https://library.wmo.int/doc_num.php?explnum_id=9827/" TargetMode="External"/><Relationship Id="rId112" Type="http://schemas.openxmlformats.org/officeDocument/2006/relationships/hyperlink" Target="https://library.wmo.int/doc_num.php?explnum_id=9827/" TargetMode="External"/><Relationship Id="rId133" Type="http://schemas.openxmlformats.org/officeDocument/2006/relationships/hyperlink" Target="https://library.wmo.int/doc_num.php?explnum_id=5317" TargetMode="External"/><Relationship Id="rId154" Type="http://schemas.openxmlformats.org/officeDocument/2006/relationships/hyperlink" Target="https://library.wmo.int/doc_num.php?explnum_id=10248" TargetMode="External"/><Relationship Id="rId175" Type="http://schemas.openxmlformats.org/officeDocument/2006/relationships/hyperlink" Target="https://library.wmo.int/doc_num.php?explnum_id=3138" TargetMode="External"/><Relationship Id="rId196" Type="http://schemas.openxmlformats.org/officeDocument/2006/relationships/theme" Target="theme/theme1.xml"/><Relationship Id="rId16"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37"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58" Type="http://schemas.openxmlformats.org/officeDocument/2006/relationships/hyperlink" Target="https://library.wmo.int/doc_num.php?explnum_id=3138" TargetMode="External"/><Relationship Id="rId79" Type="http://schemas.openxmlformats.org/officeDocument/2006/relationships/hyperlink" Target="https://library.wmo.int/doc_num.php?explnum_id=9827/" TargetMode="External"/><Relationship Id="rId102" Type="http://schemas.openxmlformats.org/officeDocument/2006/relationships/hyperlink" Target="https://library.wmo.int/doc_num.php?explnum_id=9827/" TargetMode="External"/><Relationship Id="rId123" Type="http://schemas.openxmlformats.org/officeDocument/2006/relationships/hyperlink" Target="https://library.wmo.int/doc_num.php?explnum_id=3429" TargetMode="External"/><Relationship Id="rId144" Type="http://schemas.openxmlformats.org/officeDocument/2006/relationships/hyperlink" Target="https://library.wmo.int/doc_num.php?explnum_id=5331" TargetMode="External"/><Relationship Id="rId90" Type="http://schemas.openxmlformats.org/officeDocument/2006/relationships/hyperlink" Target="https://library.wmo.int/doc_num.php?explnum_id=9827/" TargetMode="External"/><Relationship Id="rId165" Type="http://schemas.openxmlformats.org/officeDocument/2006/relationships/hyperlink" Target="https://library.wmo.int/doc_num.php?explnum_id=5331" TargetMode="External"/><Relationship Id="rId186" Type="http://schemas.openxmlformats.org/officeDocument/2006/relationships/hyperlink" Target="https://library.wmo.int/doc_num.php?explnum_id=9827/" TargetMode="External"/><Relationship Id="rId27" Type="http://schemas.openxmlformats.org/officeDocument/2006/relationships/hyperlink" Target="https://meetings.wmo.int/EC-76/_layouts/15/WopiFrame.aspx?sourcedoc=/EC-76/InformationDocuments/EC-76-INF09(1b)-GUIDELINES-RES-REC-DEC_en.pdf&amp;action=default" TargetMode="External"/><Relationship Id="rId48" Type="http://schemas.openxmlformats.org/officeDocument/2006/relationships/hyperlink" Target="https://library.wmo.int/doc_num.php?explnum_id=5225" TargetMode="External"/><Relationship Id="rId69" Type="http://schemas.openxmlformats.org/officeDocument/2006/relationships/hyperlink" Target="https://library.wmo.int/doc_num.php?explnum_id=3138" TargetMode="External"/><Relationship Id="rId113" Type="http://schemas.openxmlformats.org/officeDocument/2006/relationships/hyperlink" Target="https://library.wmo.int/doc_num.php?explnum_id=6093" TargetMode="External"/><Relationship Id="rId134" Type="http://schemas.openxmlformats.org/officeDocument/2006/relationships/hyperlink" Target="https://library.wmo.int/doc_num.php?explnum_id=3429" TargetMode="External"/><Relationship Id="rId80" Type="http://schemas.openxmlformats.org/officeDocument/2006/relationships/hyperlink" Target="https://library.wmo.int/doc_num.php?explnum_id=9827/" TargetMode="External"/><Relationship Id="rId155" Type="http://schemas.openxmlformats.org/officeDocument/2006/relationships/hyperlink" Target="https://library.wmo.int/doc_num.php?explnum_id=6071" TargetMode="External"/><Relationship Id="rId176" Type="http://schemas.openxmlformats.org/officeDocument/2006/relationships/hyperlink" Target="https://www.droughtmanagement.info/literature/WMO_IDMP_concept_note_2011.pdf" TargetMode="External"/><Relationship Id="rId17" Type="http://schemas.openxmlformats.org/officeDocument/2006/relationships/hyperlink" Target="https://meetings.wmo.int/Cg-19/_layouts/15/WopiFrame.aspx?sourcedoc=%7b65F5DB46-6127-4D4F-94D7-2D058F946D42%7d&amp;file=Cg-19-INF08(1)-STATUS-OF-CONGRESS-RESOLUTIONS_en.docx&amp;action=default" TargetMode="External"/><Relationship Id="rId38" Type="http://schemas.openxmlformats.org/officeDocument/2006/relationships/hyperlink" Target="https://meetings.wmo.int/EC-76/_layouts/15/WopiFrame.aspx?sourcedoc=/EC-76/English/2.%20PROVISIONAL%20REPORT%20(Approved%20documents)/EC-76-d09(2)-REVIEW-RES-REC-PREVIOUS-STRUCTURE-approved_en.docx&amp;action=default" TargetMode="External"/><Relationship Id="rId59" Type="http://schemas.openxmlformats.org/officeDocument/2006/relationships/hyperlink" Target="https://library.wmo.int/doc_num.php?explnum_id=3138" TargetMode="External"/><Relationship Id="rId103" Type="http://schemas.openxmlformats.org/officeDocument/2006/relationships/hyperlink" Target="https://library.wmo.int/doc_num.php?explnum_id=11113" TargetMode="External"/><Relationship Id="rId124" Type="http://schemas.openxmlformats.org/officeDocument/2006/relationships/hyperlink" Target="https://library.wmo.int/doc_num.php?explnum_id=11113" TargetMode="External"/><Relationship Id="rId70" Type="http://schemas.openxmlformats.org/officeDocument/2006/relationships/hyperlink" Target="https://library.wmo.int/doc_num.php?explnum_id=3138" TargetMode="External"/><Relationship Id="rId91" Type="http://schemas.openxmlformats.org/officeDocument/2006/relationships/hyperlink" Target="https://library.wmo.int/doc_num.php?explnum_id=9827/" TargetMode="External"/><Relationship Id="rId145" Type="http://schemas.openxmlformats.org/officeDocument/2006/relationships/hyperlink" Target="https://library.wmo.int/doc_num.php?explnum_id=3429" TargetMode="External"/><Relationship Id="rId166" Type="http://schemas.openxmlformats.org/officeDocument/2006/relationships/hyperlink" Target="https://library.wmo.int/doc_num.php?explnum_id=3429" TargetMode="External"/><Relationship Id="rId187" Type="http://schemas.openxmlformats.org/officeDocument/2006/relationships/hyperlink" Target="https://meetings.wmo.int/INFCOM-2/_layouts/15/WopiFrame.aspx?sourcedoc=/INFCOM-2/English/2.%20PROVISIONAL%20REPORT%20(Approved%20documents)/INFCOM-2-d06-5(1)-RECOMMENDATIONS-STUDY-GROUP-OOIS-approved_en.docx&amp;action=default" TargetMode="External"/><Relationship Id="rId1" Type="http://schemas.openxmlformats.org/officeDocument/2006/relationships/customXml" Target="../customXml/item1.xml"/><Relationship Id="rId28"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49" Type="http://schemas.openxmlformats.org/officeDocument/2006/relationships/hyperlink" Target="https://library.wmo.int/doc_num.php?explnum_id=5225" TargetMode="External"/><Relationship Id="rId114" Type="http://schemas.openxmlformats.org/officeDocument/2006/relationships/hyperlink" Target="https://library.wmo.int/doc_num.php?explnum_id=3429" TargetMode="External"/><Relationship Id="rId60" Type="http://schemas.openxmlformats.org/officeDocument/2006/relationships/hyperlink" Target="https://library.wmo.int/doc_num.php?explnum_id=3138" TargetMode="External"/><Relationship Id="rId81" Type="http://schemas.openxmlformats.org/officeDocument/2006/relationships/hyperlink" Target="https://library.wmo.int/doc_num.php?explnum_id=9827/" TargetMode="External"/><Relationship Id="rId135" Type="http://schemas.openxmlformats.org/officeDocument/2006/relationships/hyperlink" Target="https://library.wmo.int/doc_num.php?explnum_id=3429" TargetMode="External"/><Relationship Id="rId156" Type="http://schemas.openxmlformats.org/officeDocument/2006/relationships/hyperlink" Target="https://library.wmo.int/doc_num.php?explnum_id=3429" TargetMode="External"/><Relationship Id="rId177" Type="http://schemas.openxmlformats.org/officeDocument/2006/relationships/hyperlink" Target="https://library.wmo.int/doc_num.php?explnum_id=4239" TargetMode="External"/><Relationship Id="rId18" Type="http://schemas.openxmlformats.org/officeDocument/2006/relationships/hyperlink" Target="https://meetings.wmo.int/EC-76/_layouts/15/WopiFrame.aspx?sourcedoc=/EC-76/InformationDocuments/EC-76-INF09(1a)-STATUS-EC-CG-RES-DEC_en.docx&amp;action=default" TargetMode="External"/><Relationship Id="rId39" Type="http://schemas.openxmlformats.org/officeDocument/2006/relationships/hyperlink" Target="https://library.wmo.int/doc_num.php?explnum_id=620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5346" TargetMode="External"/><Relationship Id="rId1" Type="http://schemas.openxmlformats.org/officeDocument/2006/relationships/hyperlink" Target="https://library.wmo.int/doc_num.php?explnum_id=53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94499-9456-4366-9F52-197D69AA7B0A}">
  <ds:schemaRefs>
    <ds:schemaRef ds:uri="http://schemas.microsoft.com/sharepoint/v3/contenttype/forms"/>
  </ds:schemaRefs>
</ds:datastoreItem>
</file>

<file path=customXml/itemProps2.xml><?xml version="1.0" encoding="utf-8"?>
<ds:datastoreItem xmlns:ds="http://schemas.openxmlformats.org/officeDocument/2006/customXml" ds:itemID="{E062C799-BF09-4B82-B934-360B1A819AF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F0AADA82-AC28-4389-8353-ABED923AC082}">
  <ds:schemaRefs>
    <ds:schemaRef ds:uri="http://schemas.microsoft.com/office/2006/documentManagement/types"/>
    <ds:schemaRef ds:uri="3679bf0f-1d7e-438f-afa5-6ebf1e20f9b8"/>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ce21bc6c-711a-4065-a01c-a8f0e29e3ad8"/>
    <ds:schemaRef ds:uri="http://www.w3.org/XML/1998/namespace"/>
  </ds:schemaRefs>
</ds:datastoreItem>
</file>

<file path=customXml/itemProps4.xml><?xml version="1.0" encoding="utf-8"?>
<ds:datastoreItem xmlns:ds="http://schemas.openxmlformats.org/officeDocument/2006/customXml" ds:itemID="{2B18E10A-DA0C-4710-B8DD-150540DD6952}"/>
</file>

<file path=docProps/app.xml><?xml version="1.0" encoding="utf-8"?>
<Properties xmlns="http://schemas.openxmlformats.org/officeDocument/2006/extended-properties" xmlns:vt="http://schemas.openxmlformats.org/officeDocument/2006/docPropsVTypes">
  <Template>Normal.dotm</Template>
  <TotalTime>0</TotalTime>
  <Pages>19</Pages>
  <Words>9400</Words>
  <Characters>53585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62860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Cecilia Cameron</cp:lastModifiedBy>
  <cp:revision>2</cp:revision>
  <cp:lastPrinted>2013-03-12T09:27:00Z</cp:lastPrinted>
  <dcterms:created xsi:type="dcterms:W3CDTF">2023-05-30T20:37:00Z</dcterms:created>
  <dcterms:modified xsi:type="dcterms:W3CDTF">2023-05-30T20:37:00Z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